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916E" w14:textId="657C480D" w:rsidR="006E1818" w:rsidRPr="00A130DD" w:rsidRDefault="00A130DD" w:rsidP="00E343C3">
      <w:pPr>
        <w:pStyle w:val="Titel"/>
        <w:rPr>
          <w:b w:val="0"/>
        </w:rPr>
      </w:pPr>
      <w:bookmarkStart w:id="0" w:name="_Hlk47620816"/>
      <w:bookmarkEnd w:id="0"/>
      <w:r w:rsidRPr="00A130DD">
        <w:t>Wohnen im Waldviertel – P</w:t>
      </w:r>
      <w:r w:rsidR="0096463C">
        <w:t>RESSE</w:t>
      </w:r>
      <w:r>
        <w:t>INFO</w:t>
      </w:r>
    </w:p>
    <w:p w14:paraId="37C3E5EA" w14:textId="77777777" w:rsidR="00A46DF2" w:rsidRDefault="00A46DF2" w:rsidP="00A130DD">
      <w:pPr>
        <w:tabs>
          <w:tab w:val="left" w:pos="1253"/>
        </w:tabs>
        <w:jc w:val="right"/>
      </w:pPr>
    </w:p>
    <w:p w14:paraId="05820D42" w14:textId="6F0878DA" w:rsidR="006E1818" w:rsidRDefault="00E5404B" w:rsidP="00A130DD">
      <w:pPr>
        <w:tabs>
          <w:tab w:val="left" w:pos="1253"/>
        </w:tabs>
        <w:jc w:val="right"/>
      </w:pPr>
      <w:r>
        <w:t>Horn</w:t>
      </w:r>
      <w:r w:rsidR="00A130DD">
        <w:t xml:space="preserve">, </w:t>
      </w:r>
      <w:r w:rsidR="004F7138">
        <w:t xml:space="preserve">am </w:t>
      </w:r>
      <w:r w:rsidR="00FA271A">
        <w:t>20</w:t>
      </w:r>
      <w:r w:rsidR="00DE21B8">
        <w:t>.</w:t>
      </w:r>
      <w:r w:rsidR="000D1C12">
        <w:t xml:space="preserve"> </w:t>
      </w:r>
      <w:r w:rsidR="004642DA">
        <w:t>Februar</w:t>
      </w:r>
      <w:r w:rsidR="00396F5D">
        <w:t xml:space="preserve"> </w:t>
      </w:r>
      <w:r w:rsidR="000D1C12">
        <w:t>202</w:t>
      </w:r>
      <w:r w:rsidR="004642DA">
        <w:t>4</w:t>
      </w:r>
    </w:p>
    <w:p w14:paraId="1389AF5A" w14:textId="597B469C" w:rsidR="00DC63D4" w:rsidRPr="00F2068B" w:rsidRDefault="00DB6A98" w:rsidP="00183908">
      <w:pPr>
        <w:pStyle w:val="berschrift1"/>
        <w:spacing w:before="480" w:after="0"/>
        <w:rPr>
          <w:sz w:val="40"/>
          <w:szCs w:val="40"/>
        </w:rPr>
      </w:pPr>
      <w:r>
        <w:rPr>
          <w:sz w:val="40"/>
          <w:szCs w:val="40"/>
        </w:rPr>
        <w:t xml:space="preserve">Interkomm: </w:t>
      </w:r>
      <w:r w:rsidR="004642DA">
        <w:rPr>
          <w:sz w:val="40"/>
          <w:szCs w:val="40"/>
        </w:rPr>
        <w:t>Wir sind 64</w:t>
      </w:r>
      <w:r>
        <w:rPr>
          <w:sz w:val="40"/>
          <w:szCs w:val="40"/>
        </w:rPr>
        <w:t>!</w:t>
      </w:r>
    </w:p>
    <w:p w14:paraId="76213E92" w14:textId="36E409E4" w:rsidR="006C70D9" w:rsidRPr="009F1DB0" w:rsidRDefault="00EA229E" w:rsidP="00DC63D4">
      <w:pPr>
        <w:pStyle w:val="StandardWeb"/>
        <w:spacing w:before="0" w:beforeAutospacing="0" w:after="240" w:afterAutospacing="0"/>
        <w:outlineLvl w:val="0"/>
        <w:rPr>
          <w:rFonts w:ascii="Verdana" w:hAnsi="Verdana"/>
          <w:i/>
          <w:color w:val="000000" w:themeColor="text1"/>
          <w:sz w:val="22"/>
          <w:szCs w:val="22"/>
        </w:rPr>
      </w:pPr>
      <w:r>
        <w:rPr>
          <w:rFonts w:ascii="Verdana" w:hAnsi="Verdana"/>
          <w:i/>
          <w:color w:val="000000" w:themeColor="text1"/>
          <w:sz w:val="22"/>
          <w:szCs w:val="22"/>
        </w:rPr>
        <w:t>Unsere Stä</w:t>
      </w:r>
      <w:r w:rsidR="00A036B9">
        <w:rPr>
          <w:rFonts w:ascii="Verdana" w:hAnsi="Verdana"/>
          <w:i/>
          <w:color w:val="000000" w:themeColor="text1"/>
          <w:sz w:val="22"/>
          <w:szCs w:val="22"/>
        </w:rPr>
        <w:t>rk</w:t>
      </w:r>
      <w:r>
        <w:rPr>
          <w:rFonts w:ascii="Verdana" w:hAnsi="Verdana"/>
          <w:i/>
          <w:color w:val="000000" w:themeColor="text1"/>
          <w:sz w:val="22"/>
          <w:szCs w:val="22"/>
        </w:rPr>
        <w:t xml:space="preserve">e ist die </w:t>
      </w:r>
      <w:r w:rsidR="00EA4DA8" w:rsidRPr="009F1DB0">
        <w:rPr>
          <w:rFonts w:ascii="Verdana" w:hAnsi="Verdana"/>
          <w:i/>
          <w:color w:val="000000" w:themeColor="text1"/>
          <w:sz w:val="22"/>
          <w:szCs w:val="22"/>
        </w:rPr>
        <w:t>Zusammenarbeit!</w:t>
      </w:r>
      <w:r w:rsidR="009F1DB0" w:rsidRPr="009F1DB0">
        <w:rPr>
          <w:rFonts w:ascii="Verdana" w:hAnsi="Verdana"/>
          <w:i/>
          <w:color w:val="000000" w:themeColor="text1"/>
          <w:sz w:val="22"/>
          <w:szCs w:val="22"/>
        </w:rPr>
        <w:t xml:space="preserve"> </w:t>
      </w:r>
      <w:r>
        <w:rPr>
          <w:rFonts w:ascii="Verdana" w:hAnsi="Verdana"/>
          <w:i/>
          <w:color w:val="000000" w:themeColor="text1"/>
          <w:sz w:val="22"/>
          <w:szCs w:val="22"/>
        </w:rPr>
        <w:t>Denn</w:t>
      </w:r>
      <w:r w:rsidR="009F1DB0" w:rsidRPr="009F1DB0">
        <w:rPr>
          <w:rFonts w:ascii="Verdana" w:hAnsi="Verdana"/>
          <w:i/>
          <w:color w:val="000000" w:themeColor="text1"/>
          <w:sz w:val="22"/>
          <w:szCs w:val="22"/>
        </w:rPr>
        <w:t xml:space="preserve"> es braucht in den nächsten Jahren </w:t>
      </w:r>
      <w:r w:rsidR="00BF70D3">
        <w:rPr>
          <w:rFonts w:ascii="Verdana" w:hAnsi="Verdana"/>
          <w:i/>
          <w:color w:val="000000" w:themeColor="text1"/>
          <w:sz w:val="22"/>
          <w:szCs w:val="22"/>
        </w:rPr>
        <w:t xml:space="preserve">enorme und </w:t>
      </w:r>
      <w:r w:rsidR="009F1DB0" w:rsidRPr="009F1DB0">
        <w:rPr>
          <w:rFonts w:ascii="Verdana" w:hAnsi="Verdana"/>
          <w:i/>
          <w:color w:val="000000" w:themeColor="text1"/>
          <w:sz w:val="22"/>
          <w:szCs w:val="22"/>
        </w:rPr>
        <w:t>gut überlegte Anstrengungen, damit es zu keinem dramatischen Rückgang der Bevölkerung</w:t>
      </w:r>
      <w:r>
        <w:rPr>
          <w:rFonts w:ascii="Verdana" w:hAnsi="Verdana"/>
          <w:i/>
          <w:color w:val="000000" w:themeColor="text1"/>
          <w:sz w:val="22"/>
          <w:szCs w:val="22"/>
        </w:rPr>
        <w:t xml:space="preserve"> im Waldviertel</w:t>
      </w:r>
      <w:r w:rsidR="009F1DB0" w:rsidRPr="009F1DB0">
        <w:rPr>
          <w:rFonts w:ascii="Verdana" w:hAnsi="Verdana"/>
          <w:i/>
          <w:color w:val="000000" w:themeColor="text1"/>
          <w:sz w:val="22"/>
          <w:szCs w:val="22"/>
        </w:rPr>
        <w:t xml:space="preserve"> kommt.</w:t>
      </w:r>
    </w:p>
    <w:p w14:paraId="7E47F240" w14:textId="10E3022E" w:rsidR="00EA4DA8" w:rsidRDefault="004642DA" w:rsidP="00EA4DA8">
      <w:r>
        <w:rPr>
          <w:i/>
          <w:iCs/>
        </w:rPr>
        <w:t>Waldviertel</w:t>
      </w:r>
      <w:r w:rsidR="00203434" w:rsidRPr="00E000A9">
        <w:rPr>
          <w:i/>
          <w:iCs/>
        </w:rPr>
        <w:t xml:space="preserve"> (</w:t>
      </w:r>
      <w:r>
        <w:rPr>
          <w:i/>
          <w:iCs/>
        </w:rPr>
        <w:t>16</w:t>
      </w:r>
      <w:r w:rsidR="000D1C12" w:rsidRPr="00E000A9">
        <w:rPr>
          <w:i/>
          <w:iCs/>
        </w:rPr>
        <w:t>.</w:t>
      </w:r>
      <w:r w:rsidR="00AF34AC" w:rsidRPr="00E000A9">
        <w:rPr>
          <w:i/>
          <w:iCs/>
        </w:rPr>
        <w:t>0</w:t>
      </w:r>
      <w:r>
        <w:rPr>
          <w:i/>
          <w:iCs/>
        </w:rPr>
        <w:t>2</w:t>
      </w:r>
      <w:r w:rsidR="000D1C12" w:rsidRPr="00E000A9">
        <w:rPr>
          <w:i/>
          <w:iCs/>
        </w:rPr>
        <w:t>.202</w:t>
      </w:r>
      <w:r>
        <w:rPr>
          <w:i/>
          <w:iCs/>
        </w:rPr>
        <w:t>4</w:t>
      </w:r>
      <w:r w:rsidR="00203434" w:rsidRPr="00E000A9">
        <w:rPr>
          <w:i/>
          <w:iCs/>
        </w:rPr>
        <w:t>):</w:t>
      </w:r>
      <w:r w:rsidR="00A036B9">
        <w:rPr>
          <w:i/>
          <w:iCs/>
        </w:rPr>
        <w:t xml:space="preserve"> </w:t>
      </w:r>
      <w:r w:rsidR="00EA229E">
        <w:rPr>
          <w:i/>
          <w:iCs/>
        </w:rPr>
        <w:t>Der Verein Interkomm ist eine</w:t>
      </w:r>
      <w:bookmarkStart w:id="1" w:name="_Hlk158723075"/>
      <w:r w:rsidR="00C848AF">
        <w:t xml:space="preserve"> der </w:t>
      </w:r>
      <w:r w:rsidR="00EA4DA8" w:rsidRPr="001802A8">
        <w:rPr>
          <w:b/>
          <w:bCs/>
        </w:rPr>
        <w:t>größte</w:t>
      </w:r>
      <w:r w:rsidR="00C848AF" w:rsidRPr="001802A8">
        <w:rPr>
          <w:b/>
          <w:bCs/>
        </w:rPr>
        <w:t>n</w:t>
      </w:r>
      <w:r w:rsidR="00EA4DA8">
        <w:t xml:space="preserve"> freiwillige</w:t>
      </w:r>
      <w:r w:rsidR="00C848AF">
        <w:t>n</w:t>
      </w:r>
      <w:r w:rsidR="00EA4DA8">
        <w:t xml:space="preserve"> </w:t>
      </w:r>
      <w:r w:rsidR="00EA4DA8" w:rsidRPr="001802A8">
        <w:rPr>
          <w:b/>
          <w:bCs/>
        </w:rPr>
        <w:t>Gemeindekooperation</w:t>
      </w:r>
      <w:r w:rsidR="00C848AF" w:rsidRPr="001802A8">
        <w:rPr>
          <w:b/>
          <w:bCs/>
        </w:rPr>
        <w:t>en</w:t>
      </w:r>
      <w:r w:rsidR="00C848AF">
        <w:t xml:space="preserve"> im deutschsprachigen Raum</w:t>
      </w:r>
      <w:r w:rsidR="00EA229E">
        <w:t xml:space="preserve">. Seit 2009 </w:t>
      </w:r>
      <w:r w:rsidR="00EA4DA8">
        <w:t>arbeitet</w:t>
      </w:r>
      <w:r w:rsidR="00EA229E">
        <w:t xml:space="preserve"> der Verein mit dem </w:t>
      </w:r>
      <w:r w:rsidR="00A036B9">
        <w:t>Projekt</w:t>
      </w:r>
      <w:r w:rsidR="00EA4DA8">
        <w:t xml:space="preserve"> „Wohnen im Waldviertel“ daran, </w:t>
      </w:r>
      <w:r w:rsidR="00EA229E">
        <w:t>den Bevölkerungsrückgang</w:t>
      </w:r>
      <w:ins w:id="2" w:author="Wallenberger" w:date="2024-02-15T12:11:00Z">
        <w:r w:rsidR="00EA229E">
          <w:t xml:space="preserve"> </w:t>
        </w:r>
      </w:ins>
      <w:r w:rsidR="00EA4DA8">
        <w:t>abzubremsen</w:t>
      </w:r>
      <w:r w:rsidR="0002462E">
        <w:t xml:space="preserve"> und die Entwicklung der Region weiter</w:t>
      </w:r>
      <w:r w:rsidR="00986EFE">
        <w:t xml:space="preserve"> </w:t>
      </w:r>
      <w:r w:rsidR="0002462E">
        <w:t>voranzubringen</w:t>
      </w:r>
      <w:r w:rsidR="00EA4DA8">
        <w:t>.</w:t>
      </w:r>
      <w:r w:rsidR="00C848AF">
        <w:t xml:space="preserve"> Die Herausforderungen </w:t>
      </w:r>
      <w:r w:rsidR="00EA229E">
        <w:t xml:space="preserve">dabei </w:t>
      </w:r>
      <w:r w:rsidR="00C848AF">
        <w:t xml:space="preserve">haben sich verändert, aber sie bleiben groß! </w:t>
      </w:r>
      <w:r w:rsidR="009F1DB0">
        <w:t>D</w:t>
      </w:r>
      <w:r w:rsidR="00C848AF">
        <w:t xml:space="preserve">aher wird Interkomm </w:t>
      </w:r>
      <w:r w:rsidR="00C848AF" w:rsidRPr="001802A8">
        <w:rPr>
          <w:b/>
          <w:bCs/>
        </w:rPr>
        <w:t>auch in den nächsten fünf Jahren</w:t>
      </w:r>
      <w:r w:rsidR="00C848AF">
        <w:t xml:space="preserve"> </w:t>
      </w:r>
      <w:r w:rsidR="00EA229E">
        <w:t>intensiv</w:t>
      </w:r>
      <w:r w:rsidR="00A036B9">
        <w:t xml:space="preserve"> </w:t>
      </w:r>
      <w:r w:rsidR="00C848AF">
        <w:t>weiterarbeiten!</w:t>
      </w:r>
      <w:bookmarkEnd w:id="1"/>
    </w:p>
    <w:p w14:paraId="63D08A6E" w14:textId="77777777" w:rsidR="00C40DD1" w:rsidRDefault="00C40DD1" w:rsidP="00EA4DA8"/>
    <w:p w14:paraId="70375445" w14:textId="3F7B8696" w:rsidR="0042417B" w:rsidRDefault="00EA4DA8" w:rsidP="00EA4DA8">
      <w:r>
        <w:t xml:space="preserve">Im neuen Projektjahr 2024 ist die </w:t>
      </w:r>
      <w:r w:rsidRPr="00CA4E15">
        <w:rPr>
          <w:b/>
          <w:bCs/>
        </w:rPr>
        <w:t xml:space="preserve">Gemeinschaft </w:t>
      </w:r>
      <w:r w:rsidR="00CA4E15" w:rsidRPr="00CA4E15">
        <w:rPr>
          <w:b/>
          <w:bCs/>
        </w:rPr>
        <w:t>erneut</w:t>
      </w:r>
      <w:r w:rsidR="00CA4E15">
        <w:t xml:space="preserve"> deutlich</w:t>
      </w:r>
      <w:r>
        <w:t xml:space="preserve"> </w:t>
      </w:r>
      <w:r w:rsidRPr="00CA4E15">
        <w:rPr>
          <w:b/>
          <w:bCs/>
        </w:rPr>
        <w:t>stärker</w:t>
      </w:r>
      <w:r>
        <w:t xml:space="preserve"> geworden. Mittlerweile zählt der Verein </w:t>
      </w:r>
      <w:r w:rsidR="0002462E">
        <w:t xml:space="preserve">zur Förderung kommunaler Zusammenarbeit </w:t>
      </w:r>
      <w:r>
        <w:t>64 Mitgliedsgemeinden</w:t>
      </w:r>
      <w:r w:rsidR="00C77943">
        <w:t xml:space="preserve"> </w:t>
      </w:r>
      <w:r w:rsidR="00C77943" w:rsidRPr="00C77943">
        <w:t xml:space="preserve">aus den Bezirken Gmünd, Horn, Krems Land, Waidhofen an der Thaya, Zwettl sowie </w:t>
      </w:r>
      <w:proofErr w:type="spellStart"/>
      <w:r w:rsidR="00C77943" w:rsidRPr="00C77943">
        <w:t>Melk</w:t>
      </w:r>
      <w:proofErr w:type="spellEnd"/>
      <w:r w:rsidR="00C77943" w:rsidRPr="00C77943">
        <w:t xml:space="preserve"> (südliches Waldviertel</w:t>
      </w:r>
      <w:r w:rsidR="00C77943">
        <w:t>).</w:t>
      </w:r>
      <w:r w:rsidR="009F1DB0">
        <w:t xml:space="preserve"> </w:t>
      </w:r>
      <w:r w:rsidR="0042417B" w:rsidRPr="0042417B">
        <w:t xml:space="preserve">Die </w:t>
      </w:r>
      <w:proofErr w:type="spellStart"/>
      <w:proofErr w:type="gramStart"/>
      <w:r w:rsidR="0042417B" w:rsidRPr="0042417B">
        <w:t>Vertreter:innen</w:t>
      </w:r>
      <w:proofErr w:type="spellEnd"/>
      <w:proofErr w:type="gramEnd"/>
      <w:r w:rsidR="0042417B" w:rsidRPr="0042417B">
        <w:t xml:space="preserve"> der </w:t>
      </w:r>
      <w:r w:rsidR="0042417B" w:rsidRPr="001350F5">
        <w:rPr>
          <w:b/>
          <w:bCs/>
        </w:rPr>
        <w:t>neu beigetretenen Gemeinden</w:t>
      </w:r>
      <w:r w:rsidR="0042417B" w:rsidRPr="0042417B">
        <w:t xml:space="preserve"> wurden</w:t>
      </w:r>
      <w:r w:rsidR="0042417B">
        <w:t xml:space="preserve"> bei der Vorstandssitzung </w:t>
      </w:r>
      <w:r w:rsidR="0042417B" w:rsidRPr="001350F5">
        <w:t>am 17. Jänner 20</w:t>
      </w:r>
      <w:r w:rsidR="001802A8" w:rsidRPr="001350F5">
        <w:t>2</w:t>
      </w:r>
      <w:r w:rsidR="0042417B" w:rsidRPr="001350F5">
        <w:t>4</w:t>
      </w:r>
      <w:r w:rsidR="0042417B" w:rsidRPr="009F1DB0">
        <w:rPr>
          <w:b/>
          <w:bCs/>
        </w:rPr>
        <w:t xml:space="preserve"> begrüßt</w:t>
      </w:r>
      <w:r w:rsidR="004C7B12">
        <w:t xml:space="preserve">. Dabei </w:t>
      </w:r>
      <w:r w:rsidR="00EA229E">
        <w:t xml:space="preserve">wurden </w:t>
      </w:r>
      <w:r w:rsidR="0042417B" w:rsidRPr="0042417B">
        <w:t xml:space="preserve">Einblicke in das Vereinsgeschehen gegeben und </w:t>
      </w:r>
      <w:r w:rsidR="00EA229E">
        <w:t>Arbeitstermine abgestimmt</w:t>
      </w:r>
      <w:r w:rsidR="0042417B" w:rsidRPr="0042417B">
        <w:t>.</w:t>
      </w:r>
    </w:p>
    <w:p w14:paraId="7F9228E1" w14:textId="77777777" w:rsidR="00C77943" w:rsidRDefault="00C77943" w:rsidP="00D232B5"/>
    <w:p w14:paraId="5AB3643C" w14:textId="61165892" w:rsidR="00D232B5" w:rsidRDefault="00EA229E" w:rsidP="00D232B5">
      <w:r>
        <w:t>Der</w:t>
      </w:r>
      <w:r w:rsidR="00C40DD1">
        <w:t xml:space="preserve"> 1999 gegründete Verein </w:t>
      </w:r>
      <w:r w:rsidR="004C7B12">
        <w:t xml:space="preserve">ist </w:t>
      </w:r>
      <w:r w:rsidR="00C40DD1">
        <w:t xml:space="preserve">eine </w:t>
      </w:r>
      <w:r w:rsidR="00C40DD1" w:rsidRPr="001802A8">
        <w:rPr>
          <w:b/>
          <w:bCs/>
        </w:rPr>
        <w:t>starke</w:t>
      </w:r>
      <w:r w:rsidR="004C7B12">
        <w:rPr>
          <w:b/>
          <w:bCs/>
        </w:rPr>
        <w:t xml:space="preserve"> </w:t>
      </w:r>
      <w:r w:rsidR="004C7B12" w:rsidRPr="004C7B12">
        <w:t>und</w:t>
      </w:r>
      <w:r w:rsidR="00D232B5" w:rsidRPr="004C7B12">
        <w:t xml:space="preserve"> </w:t>
      </w:r>
      <w:r w:rsidR="00D232B5" w:rsidRPr="001802A8">
        <w:rPr>
          <w:b/>
          <w:bCs/>
        </w:rPr>
        <w:t xml:space="preserve">vernetzende </w:t>
      </w:r>
      <w:r w:rsidR="00C40DD1" w:rsidRPr="001802A8">
        <w:rPr>
          <w:b/>
          <w:bCs/>
        </w:rPr>
        <w:t>Plattform</w:t>
      </w:r>
      <w:r w:rsidR="00C40DD1">
        <w:t xml:space="preserve"> für Gemeindezusammenarbeit und </w:t>
      </w:r>
      <w:r w:rsidR="007245EB">
        <w:t>biete</w:t>
      </w:r>
      <w:r w:rsidR="004C7B12">
        <w:t>t</w:t>
      </w:r>
      <w:r w:rsidR="007245EB">
        <w:t xml:space="preserve"> e</w:t>
      </w:r>
      <w:r>
        <w:t xml:space="preserve">inen </w:t>
      </w:r>
      <w:r w:rsidR="00C40DD1" w:rsidRPr="001350F5">
        <w:rPr>
          <w:b/>
          <w:bCs/>
        </w:rPr>
        <w:t xml:space="preserve">gemeinsamen Auftritt </w:t>
      </w:r>
      <w:r w:rsidR="007245EB" w:rsidRPr="001350F5">
        <w:rPr>
          <w:b/>
          <w:bCs/>
        </w:rPr>
        <w:t>für das Waldviertel</w:t>
      </w:r>
      <w:r w:rsidR="00C40DD1">
        <w:t>.</w:t>
      </w:r>
      <w:r w:rsidR="007245EB">
        <w:t xml:space="preserve"> Die Arbeit von Interkomm ist vielfältig, vom</w:t>
      </w:r>
      <w:r w:rsidR="00C40DD1">
        <w:t xml:space="preserve"> Erfahrungsaustausch zwischen den Gemeinden, </w:t>
      </w:r>
      <w:r w:rsidR="008B4832">
        <w:t xml:space="preserve">der </w:t>
      </w:r>
      <w:r w:rsidR="00C40DD1">
        <w:t>gemeinsame</w:t>
      </w:r>
      <w:r w:rsidR="008B4832">
        <w:t>n</w:t>
      </w:r>
      <w:r w:rsidR="00C40DD1">
        <w:t xml:space="preserve"> Nutzung von Wissen und Ressourcen </w:t>
      </w:r>
      <w:r w:rsidR="007245EB">
        <w:t>bis zur</w:t>
      </w:r>
      <w:r w:rsidR="00C40DD1">
        <w:t xml:space="preserve"> </w:t>
      </w:r>
      <w:r w:rsidR="007245EB">
        <w:t xml:space="preserve">konkreten </w:t>
      </w:r>
      <w:r w:rsidR="00C40DD1">
        <w:t>Umsetzung von Projekten, von denen die Mitgliedsgemeinden und d</w:t>
      </w:r>
      <w:r w:rsidR="007245EB">
        <w:t>amit die</w:t>
      </w:r>
      <w:r w:rsidR="00C40DD1">
        <w:t xml:space="preserve"> Menschen in der Region profitieren.</w:t>
      </w:r>
      <w:r w:rsidR="00D232B5">
        <w:t xml:space="preserve"> Gemeinsam </w:t>
      </w:r>
      <w:r w:rsidR="007245EB">
        <w:t xml:space="preserve">engagieren sich die Gemeindevertreter für eine gute Zukunft des Waldviertels. </w:t>
      </w:r>
      <w:r w:rsidR="00D232B5">
        <w:t xml:space="preserve"> </w:t>
      </w:r>
    </w:p>
    <w:p w14:paraId="2C36EDF9" w14:textId="77777777" w:rsidR="00C77943" w:rsidRDefault="00C77943" w:rsidP="00D232B5"/>
    <w:p w14:paraId="2F194497" w14:textId="53C0AB9C" w:rsidR="00D232B5" w:rsidRDefault="00D232B5" w:rsidP="00D232B5">
      <w:r w:rsidRPr="001802A8">
        <w:rPr>
          <w:b/>
          <w:bCs/>
        </w:rPr>
        <w:t>Gemeinsam und solidarisch</w:t>
      </w:r>
      <w:r>
        <w:t xml:space="preserve"> wird an</w:t>
      </w:r>
      <w:r w:rsidR="008B4832">
        <w:t xml:space="preserve"> Themen wie </w:t>
      </w:r>
      <w:r>
        <w:t>Wohnen</w:t>
      </w:r>
      <w:r w:rsidR="008B4832">
        <w:t xml:space="preserve"> und</w:t>
      </w:r>
      <w:r w:rsidR="007245EB">
        <w:t xml:space="preserve"> Leerstandaktivierung, Gesundheit und </w:t>
      </w:r>
      <w:r>
        <w:t>Pflege, Mobilität</w:t>
      </w:r>
      <w:r w:rsidR="008B4832">
        <w:t xml:space="preserve"> und</w:t>
      </w:r>
      <w:r>
        <w:t xml:space="preserve"> Digitalisierung, Klima und </w:t>
      </w:r>
      <w:r>
        <w:lastRenderedPageBreak/>
        <w:t>Energie, Arbeitskräfterückholprogramm</w:t>
      </w:r>
      <w:r w:rsidR="007245EB">
        <w:t>, Bodenschutz</w:t>
      </w:r>
      <w:r>
        <w:t xml:space="preserve"> und Raumordnung gearbeitet. </w:t>
      </w:r>
      <w:r w:rsidR="008B4832">
        <w:t xml:space="preserve">Dabei kommt auch </w:t>
      </w:r>
      <w:r w:rsidR="009B1518">
        <w:t>die Lobbyarbeit für das Waldviertel nicht zu kurz.</w:t>
      </w:r>
    </w:p>
    <w:p w14:paraId="0DC42A78" w14:textId="6F03BC26" w:rsidR="004642DA" w:rsidRDefault="00C77943" w:rsidP="00DB6A98">
      <w:pPr>
        <w:pBdr>
          <w:top w:val="single" w:sz="4" w:space="1" w:color="auto"/>
          <w:left w:val="single" w:sz="4" w:space="4" w:color="auto"/>
          <w:bottom w:val="single" w:sz="4" w:space="1" w:color="auto"/>
          <w:right w:val="single" w:sz="4" w:space="4" w:color="auto"/>
          <w:between w:val="single" w:sz="4" w:space="1" w:color="auto"/>
          <w:bar w:val="single" w:sz="4" w:color="auto"/>
        </w:pBdr>
      </w:pPr>
      <w:r>
        <w:rPr>
          <w:noProof/>
        </w:rPr>
        <w:drawing>
          <wp:anchor distT="0" distB="0" distL="114300" distR="114300" simplePos="0" relativeHeight="251658240" behindDoc="1" locked="0" layoutInCell="1" allowOverlap="1" wp14:anchorId="1D817D1A" wp14:editId="621984C2">
            <wp:simplePos x="0" y="0"/>
            <wp:positionH relativeFrom="column">
              <wp:posOffset>4979670</wp:posOffset>
            </wp:positionH>
            <wp:positionV relativeFrom="paragraph">
              <wp:posOffset>0</wp:posOffset>
            </wp:positionV>
            <wp:extent cx="685800" cy="1028700"/>
            <wp:effectExtent l="0" t="0" r="0" b="0"/>
            <wp:wrapTight wrapText="bothSides">
              <wp:wrapPolygon edited="0">
                <wp:start x="0" y="0"/>
                <wp:lineTo x="0" y="21200"/>
                <wp:lineTo x="21000" y="21200"/>
                <wp:lineTo x="21000" y="0"/>
                <wp:lineTo x="0" y="0"/>
              </wp:wrapPolygon>
            </wp:wrapTight>
            <wp:docPr id="850033214" name="Grafik 1" descr="Ein Bild, das Menschliches Gesicht, Person, Kleidung,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33214" name="Grafik 1" descr="Ein Bild, das Menschliches Gesicht, Person, Kleidung, Kin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632" w:rsidRPr="004642DA">
        <w:rPr>
          <w:b/>
          <w:bCs/>
        </w:rPr>
        <w:t>Gemeinsam für das Waldviertel</w:t>
      </w:r>
      <w:r w:rsidR="00DB6A98">
        <w:rPr>
          <w:b/>
          <w:bCs/>
        </w:rPr>
        <w:br/>
      </w:r>
      <w:bookmarkStart w:id="3" w:name="_Hlk158723144"/>
      <w:r w:rsidR="005F642F">
        <w:t>„</w:t>
      </w:r>
      <w:r w:rsidR="004642DA">
        <w:t xml:space="preserve">Zusammen geht es leichter, die wachsenden Herausforderungen unserer Zeit zu meistern. Die älter werdende Gesellschaft, ehrenamtliches Engagement, Leerstand und Bodenversiegelung sowie Entwicklungen am Arbeitsmarkt sind einige der Themen, die </w:t>
      </w:r>
      <w:r w:rsidR="00C40DD1">
        <w:t xml:space="preserve">die Gemeinden </w:t>
      </w:r>
      <w:r w:rsidR="004642DA">
        <w:t>beschäftigen.</w:t>
      </w:r>
      <w:r w:rsidR="005F642F">
        <w:t xml:space="preserve"> Und daher freut es mich besonders, dass wir nu</w:t>
      </w:r>
      <w:r>
        <w:t>n</w:t>
      </w:r>
      <w:r w:rsidR="005F642F">
        <w:t xml:space="preserve"> 64 Gemeinden sind, die sich gegenseitig und damit </w:t>
      </w:r>
      <w:r w:rsidR="009B1518">
        <w:t xml:space="preserve">unser </w:t>
      </w:r>
      <w:r w:rsidR="001350F5">
        <w:t xml:space="preserve">gesamtes </w:t>
      </w:r>
      <w:r w:rsidR="009B1518">
        <w:t>Waldviertel</w:t>
      </w:r>
      <w:r w:rsidR="005F642F">
        <w:t xml:space="preserve"> stärken!“, so Obmann Martin Bruckner</w:t>
      </w:r>
      <w:r>
        <w:t xml:space="preserve">. </w:t>
      </w:r>
      <w:bookmarkEnd w:id="3"/>
    </w:p>
    <w:p w14:paraId="04649AC5" w14:textId="77777777" w:rsidR="00C77943" w:rsidRPr="00C77943" w:rsidRDefault="00C77943" w:rsidP="004642DA"/>
    <w:p w14:paraId="7D0A9C21" w14:textId="52543AE7" w:rsidR="004642DA" w:rsidRPr="004642DA" w:rsidRDefault="004642DA" w:rsidP="004642DA">
      <w:pPr>
        <w:rPr>
          <w:b/>
          <w:bCs/>
        </w:rPr>
      </w:pPr>
      <w:r w:rsidRPr="004642DA">
        <w:rPr>
          <w:b/>
          <w:bCs/>
        </w:rPr>
        <w:t>Menschen fürs Waldviertel begeistern</w:t>
      </w:r>
    </w:p>
    <w:p w14:paraId="7E061200" w14:textId="665829A0" w:rsidR="004642DA" w:rsidRDefault="004642DA" w:rsidP="004642DA">
      <w:r>
        <w:t>Seit vielen Jahren setzt sich der Verein mit der Initiative „Wohnen im Waldviertel“ dafür ein, Menschen für das Wohnen, Arbeiten und Leben im Waldviertel zu begeistern.</w:t>
      </w:r>
      <w:r w:rsidR="005F642F">
        <w:t xml:space="preserve"> </w:t>
      </w:r>
      <w:bookmarkStart w:id="4" w:name="_Hlk158723261"/>
      <w:r w:rsidR="005F642F">
        <w:t xml:space="preserve">Denn </w:t>
      </w:r>
      <w:r>
        <w:t xml:space="preserve">Zuzug ist </w:t>
      </w:r>
      <w:r w:rsidR="005F642F">
        <w:t xml:space="preserve">maßgeblich </w:t>
      </w:r>
      <w:r>
        <w:t xml:space="preserve">für das Waldviertel! </w:t>
      </w:r>
      <w:r w:rsidRPr="009F1DB0">
        <w:rPr>
          <w:b/>
          <w:bCs/>
        </w:rPr>
        <w:t>Ohne Zuzug</w:t>
      </w:r>
      <w:r>
        <w:t xml:space="preserve"> würde </w:t>
      </w:r>
      <w:r w:rsidR="005F642F">
        <w:t>die</w:t>
      </w:r>
      <w:r>
        <w:t xml:space="preserve"> </w:t>
      </w:r>
      <w:r w:rsidRPr="009F1DB0">
        <w:rPr>
          <w:b/>
          <w:bCs/>
        </w:rPr>
        <w:t>Bevölkerung</w:t>
      </w:r>
      <w:r>
        <w:t xml:space="preserve"> – wie jene im gesamten Bundesgebiet – immer weiter </w:t>
      </w:r>
      <w:r w:rsidRPr="009F1DB0">
        <w:rPr>
          <w:b/>
          <w:bCs/>
        </w:rPr>
        <w:t>schrumpfen</w:t>
      </w:r>
      <w:r>
        <w:t xml:space="preserve">. Das hätte verheerende Folgen - nicht nur für die Infrastruktur, die wir nicht mehr erhalten könnten, sondern auch für das gesamte soziale Leben in </w:t>
      </w:r>
      <w:r w:rsidR="005F642F">
        <w:t>den</w:t>
      </w:r>
      <w:r>
        <w:t xml:space="preserve"> Gemeinden.</w:t>
      </w:r>
    </w:p>
    <w:bookmarkEnd w:id="4"/>
    <w:p w14:paraId="2161D95F" w14:textId="77777777" w:rsidR="00D64D47" w:rsidRDefault="00D64D47" w:rsidP="004642DA"/>
    <w:p w14:paraId="123722DA" w14:textId="44F93071" w:rsidR="00D64D47" w:rsidRDefault="00D64D47" w:rsidP="004642DA">
      <w:bookmarkStart w:id="5" w:name="_Hlk158988876"/>
      <w:r w:rsidRPr="00D64D47">
        <w:t xml:space="preserve">Das Waldviertel konnte in den letzten Jahren durch gezielte Aktivitäten zum Thema Zuzug den </w:t>
      </w:r>
      <w:r w:rsidRPr="009F1DB0">
        <w:rPr>
          <w:b/>
          <w:bCs/>
        </w:rPr>
        <w:t>Trend der positiven Wanderungsbilanz</w:t>
      </w:r>
      <w:r w:rsidRPr="00D64D47">
        <w:t xml:space="preserve"> verstärken. Trotzdem schrumpft die Bevölkerung leicht, da durch den hohen Anteil älterer Menschen die </w:t>
      </w:r>
      <w:r w:rsidRPr="009F1DB0">
        <w:rPr>
          <w:b/>
          <w:bCs/>
        </w:rPr>
        <w:t>Geburtenbilanz</w:t>
      </w:r>
      <w:r w:rsidRPr="00D64D47">
        <w:t xml:space="preserve"> </w:t>
      </w:r>
      <w:r w:rsidRPr="009F1DB0">
        <w:rPr>
          <w:b/>
          <w:bCs/>
        </w:rPr>
        <w:t>stark negativ</w:t>
      </w:r>
      <w:r w:rsidRPr="00D64D47">
        <w:t xml:space="preserve"> ist. </w:t>
      </w:r>
      <w:bookmarkEnd w:id="5"/>
      <w:r w:rsidRPr="00D64D47">
        <w:t>Es braucht in den nächsten 10 Jahren enorme und gut überlegte Anstrengungen, damit es zu keinem dramatischen Rückgang an Hauptwohnsitzen und damit zu noch mehr Immobilien-Leerstand kommt, denn sobald die Mortalität der „Babyboomer-Generation“ zunimmt, braucht es das Doppelte des bisherigen Zuzugs, um die Bevölkerungszahl stabil zu halten.</w:t>
      </w:r>
    </w:p>
    <w:p w14:paraId="477D7DBB" w14:textId="5BE638AE" w:rsidR="004642DA" w:rsidRDefault="004642DA" w:rsidP="004642DA"/>
    <w:p w14:paraId="49ED7D8A" w14:textId="0090A102" w:rsidR="004642DA" w:rsidRPr="004642DA" w:rsidRDefault="004642DA" w:rsidP="004642DA">
      <w:pPr>
        <w:rPr>
          <w:b/>
          <w:bCs/>
        </w:rPr>
      </w:pPr>
      <w:r w:rsidRPr="004642DA">
        <w:rPr>
          <w:b/>
          <w:bCs/>
        </w:rPr>
        <w:t>Wohnen im Waldviertel. – Wo das Leben neu beginnt!</w:t>
      </w:r>
    </w:p>
    <w:p w14:paraId="302F4F52" w14:textId="77777777" w:rsidR="001350F5" w:rsidRDefault="004642DA" w:rsidP="004642DA">
      <w:r>
        <w:t xml:space="preserve">„Wohnen im Waldviertel“ ist eine langfristig angelegte Initiative, um </w:t>
      </w:r>
      <w:r w:rsidRPr="00FB1EA8">
        <w:rPr>
          <w:b/>
          <w:bCs/>
        </w:rPr>
        <w:t>Zuzug</w:t>
      </w:r>
      <w:r>
        <w:t xml:space="preserve"> und Rückkehr zu </w:t>
      </w:r>
      <w:r w:rsidRPr="00FB1EA8">
        <w:rPr>
          <w:b/>
          <w:bCs/>
        </w:rPr>
        <w:t>fördern</w:t>
      </w:r>
      <w:r>
        <w:t xml:space="preserve">, </w:t>
      </w:r>
      <w:r w:rsidRPr="00FB1EA8">
        <w:rPr>
          <w:b/>
          <w:bCs/>
        </w:rPr>
        <w:t>Abwanderung</w:t>
      </w:r>
      <w:r>
        <w:t xml:space="preserve"> zu </w:t>
      </w:r>
      <w:r w:rsidR="00FB1EA8" w:rsidRPr="00FB1EA8">
        <w:rPr>
          <w:b/>
          <w:bCs/>
        </w:rPr>
        <w:t>reduzieren</w:t>
      </w:r>
      <w:r>
        <w:t xml:space="preserve"> und </w:t>
      </w:r>
      <w:r w:rsidRPr="009F1DB0">
        <w:rPr>
          <w:b/>
          <w:bCs/>
        </w:rPr>
        <w:t>Nachfrage</w:t>
      </w:r>
      <w:r>
        <w:t xml:space="preserve"> nach konkreten Immobilien</w:t>
      </w:r>
      <w:r w:rsidR="0002462E">
        <w:t xml:space="preserve"> und </w:t>
      </w:r>
      <w:r>
        <w:t xml:space="preserve">Baugründen </w:t>
      </w:r>
      <w:r w:rsidR="00D64D47">
        <w:t xml:space="preserve">sowie </w:t>
      </w:r>
      <w:r>
        <w:t xml:space="preserve">nach Jobangeboten </w:t>
      </w:r>
      <w:r w:rsidR="0002462E">
        <w:t xml:space="preserve">in der Region </w:t>
      </w:r>
      <w:r>
        <w:t xml:space="preserve">zu </w:t>
      </w:r>
      <w:r w:rsidRPr="009F1DB0">
        <w:rPr>
          <w:b/>
          <w:bCs/>
        </w:rPr>
        <w:t>generieren</w:t>
      </w:r>
      <w:r>
        <w:t xml:space="preserve">. </w:t>
      </w:r>
    </w:p>
    <w:p w14:paraId="11D56C0E" w14:textId="77777777" w:rsidR="001350F5" w:rsidRDefault="001350F5" w:rsidP="004642DA"/>
    <w:p w14:paraId="7D79BB22" w14:textId="1079EABF" w:rsidR="004642DA" w:rsidRDefault="004642DA" w:rsidP="004642DA">
      <w:pPr>
        <w:rPr>
          <w:rStyle w:val="Hyperlink"/>
        </w:rPr>
      </w:pPr>
      <w:r>
        <w:t xml:space="preserve">Die gemeinsame Webseite </w:t>
      </w:r>
      <w:r w:rsidRPr="009F1DB0">
        <w:rPr>
          <w:b/>
          <w:bCs/>
        </w:rPr>
        <w:t>www.wohnen-im-waldviertel.at</w:t>
      </w:r>
      <w:r>
        <w:t xml:space="preserve"> gibt viele Antworten auf Fragen zum Wohnen, Arbeiten und Leben in der Region. Neben der Möglichkeit, Baugründe, Immobilien und freie Jobs zu suchen, gibt es hier eine Vielzahl an Infos zur Infrastruktur und Lebensqualität. Kindergärten, Nahversorger, Ärzte, </w:t>
      </w:r>
      <w:r>
        <w:lastRenderedPageBreak/>
        <w:t>Erreichbarkeiten, Freizeitangebote und vieles mehr werden im Umgebungs-Check sichtbar.</w:t>
      </w:r>
      <w:r w:rsidR="00C848AF">
        <w:t xml:space="preserve"> </w:t>
      </w:r>
      <w:r w:rsidR="00C77943">
        <w:t>Schauen Sie selbst:</w:t>
      </w:r>
      <w:r>
        <w:t xml:space="preserve"> </w:t>
      </w:r>
      <w:hyperlink r:id="rId8" w:history="1">
        <w:r w:rsidRPr="00E0729E">
          <w:rPr>
            <w:rStyle w:val="Hyperlink"/>
          </w:rPr>
          <w:t>www.wohnen-im-waldviertel.at</w:t>
        </w:r>
      </w:hyperlink>
    </w:p>
    <w:p w14:paraId="40A97DD7" w14:textId="4A98E036" w:rsidR="00D64D47" w:rsidRDefault="00D64D47" w:rsidP="004642DA"/>
    <w:p w14:paraId="26BD5FF3" w14:textId="5C0626DD" w:rsidR="00F56731" w:rsidRDefault="0001371E" w:rsidP="004642DA">
      <w:bookmarkStart w:id="6" w:name="_Hlk158720874"/>
      <w:r>
        <w:rPr>
          <w:noProof/>
        </w:rPr>
        <w:drawing>
          <wp:inline distT="0" distB="0" distL="0" distR="0" wp14:anchorId="5BA9A794" wp14:editId="56C2DAE9">
            <wp:extent cx="5400000" cy="3695869"/>
            <wp:effectExtent l="0" t="0" r="0" b="0"/>
            <wp:docPr id="471198437" name="Grafik 1" descr="Ein Bild, das Kleidung, Person, Schuhwerk,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98437" name="Grafik 1" descr="Ein Bild, das Kleidung, Person, Schuhwerk, Gruppe enthält.&#10;&#10;Automatisch generierte Beschreibu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400000" cy="3695869"/>
                    </a:xfrm>
                    <a:prstGeom prst="rect">
                      <a:avLst/>
                    </a:prstGeom>
                    <a:noFill/>
                    <a:ln>
                      <a:noFill/>
                    </a:ln>
                  </pic:spPr>
                </pic:pic>
              </a:graphicData>
            </a:graphic>
          </wp:inline>
        </w:drawing>
      </w:r>
    </w:p>
    <w:p w14:paraId="76921443" w14:textId="46EA98BC" w:rsidR="0001371E" w:rsidRDefault="0001371E" w:rsidP="0001371E">
      <w:proofErr w:type="spellStart"/>
      <w:r w:rsidRPr="00934A11">
        <w:rPr>
          <w:iCs/>
          <w:color w:val="006600"/>
          <w:szCs w:val="18"/>
        </w:rPr>
        <w:t>Fototext</w:t>
      </w:r>
      <w:proofErr w:type="spellEnd"/>
      <w:r w:rsidRPr="00934A11">
        <w:rPr>
          <w:iCs/>
          <w:color w:val="006600"/>
          <w:szCs w:val="18"/>
        </w:rPr>
        <w:t>:</w:t>
      </w:r>
      <w:r>
        <w:rPr>
          <w:iCs/>
          <w:color w:val="006600"/>
          <w:szCs w:val="18"/>
        </w:rPr>
        <w:t xml:space="preserve"> </w:t>
      </w:r>
      <w:r>
        <w:t xml:space="preserve">Der Verein Interkomm vertritt 64 Mitgliedsgemeinden des Waldviertels und kümmert sich um Zukunftsthemen der Region. </w:t>
      </w:r>
    </w:p>
    <w:p w14:paraId="5D204420" w14:textId="697886C0" w:rsidR="0001371E" w:rsidRDefault="0001371E" w:rsidP="0001371E"/>
    <w:p w14:paraId="39E26E25" w14:textId="756CE461" w:rsidR="0001371E" w:rsidRDefault="0001371E" w:rsidP="0001371E">
      <w:r>
        <w:t>Vertreten wird der Verein von einem großen Vorstandsteam.</w:t>
      </w:r>
    </w:p>
    <w:p w14:paraId="3EA85835" w14:textId="38835B88" w:rsidR="0001371E" w:rsidRDefault="0001371E" w:rsidP="0001371E">
      <w:r>
        <w:t xml:space="preserve">Am Foto 17 der insgesamt 24 Vorstandsmitglieder mit </w:t>
      </w:r>
      <w:r w:rsidR="00C40DD1">
        <w:t xml:space="preserve">Projektpartner Josef Wallenberger von der </w:t>
      </w:r>
      <w:r>
        <w:t xml:space="preserve">Wallenberger &amp; Linhard Regionalberatung: </w:t>
      </w:r>
    </w:p>
    <w:p w14:paraId="5B4CD021" w14:textId="77777777" w:rsidR="0001371E" w:rsidRDefault="0001371E" w:rsidP="0001371E"/>
    <w:p w14:paraId="00AF0D62" w14:textId="0FFD76B0" w:rsidR="0001371E" w:rsidRDefault="0001371E" w:rsidP="004642DA">
      <w:r>
        <w:t xml:space="preserve">V.l.n.r.: Regionalberater Josef Wallenberger, Bgm. Ing. Christian Laister (Groß </w:t>
      </w:r>
      <w:proofErr w:type="spellStart"/>
      <w:r>
        <w:t>Gerungs</w:t>
      </w:r>
      <w:proofErr w:type="spellEnd"/>
      <w:r>
        <w:t xml:space="preserve">), Bgm. Josef Schaden (Schweiggers), Bgm. Roland Datler (Gastern), </w:t>
      </w:r>
      <w:proofErr w:type="spellStart"/>
      <w:r>
        <w:t>Vbgm</w:t>
      </w:r>
      <w:proofErr w:type="spellEnd"/>
      <w:r>
        <w:t>. Franz Fichtinger (Yspertal), Bgm. Günther Kröpfl (Pölla),</w:t>
      </w:r>
      <w:r w:rsidR="00473D3A">
        <w:t xml:space="preserve"> Bgm. Ludmilla </w:t>
      </w:r>
      <w:proofErr w:type="spellStart"/>
      <w:r w:rsidR="00473D3A">
        <w:t>Etzenberger</w:t>
      </w:r>
      <w:proofErr w:type="spellEnd"/>
      <w:r w:rsidR="00473D3A">
        <w:t xml:space="preserve"> (</w:t>
      </w:r>
      <w:proofErr w:type="spellStart"/>
      <w:r w:rsidR="00473D3A">
        <w:t>Gföhl</w:t>
      </w:r>
      <w:proofErr w:type="spellEnd"/>
      <w:r w:rsidR="00473D3A">
        <w:t>), Bgm. Franz Jaschke (Hofamt Priel), Bgm. Günter Schalko (</w:t>
      </w:r>
      <w:proofErr w:type="spellStart"/>
      <w:r w:rsidR="00473D3A">
        <w:t>Eisgarn</w:t>
      </w:r>
      <w:proofErr w:type="spellEnd"/>
      <w:r w:rsidR="00473D3A">
        <w:t xml:space="preserve">), Obmann Bgm. Martin Bruckner (Großschönau), Bgm. Ulrich Achleitner (Groß-Siegharts), </w:t>
      </w:r>
      <w:proofErr w:type="spellStart"/>
      <w:r w:rsidR="00473D3A">
        <w:t>Vbgm</w:t>
      </w:r>
      <w:proofErr w:type="spellEnd"/>
      <w:r w:rsidR="00473D3A">
        <w:t xml:space="preserve">. Cornelia </w:t>
      </w:r>
      <w:proofErr w:type="spellStart"/>
      <w:r w:rsidR="00473D3A">
        <w:t>Juster</w:t>
      </w:r>
      <w:proofErr w:type="spellEnd"/>
      <w:r w:rsidR="00473D3A">
        <w:t xml:space="preserve"> (</w:t>
      </w:r>
      <w:proofErr w:type="spellStart"/>
      <w:r w:rsidR="00473D3A">
        <w:t>Sallingerg</w:t>
      </w:r>
      <w:proofErr w:type="spellEnd"/>
      <w:r w:rsidR="00473D3A">
        <w:t xml:space="preserve">), Bgm. Roland Zimmer (Bad Traunstein), Bgm. Josef Ramharter (Waidhofen/Thaya), </w:t>
      </w:r>
      <w:proofErr w:type="spellStart"/>
      <w:r w:rsidR="00473D3A">
        <w:t>Vbgm</w:t>
      </w:r>
      <w:proofErr w:type="spellEnd"/>
      <w:r w:rsidR="00473D3A">
        <w:t xml:space="preserve">. </w:t>
      </w:r>
      <w:r>
        <w:t xml:space="preserve">Werner </w:t>
      </w:r>
      <w:proofErr w:type="spellStart"/>
      <w:r>
        <w:t>Scheidl</w:t>
      </w:r>
      <w:proofErr w:type="spellEnd"/>
      <w:r>
        <w:t xml:space="preserve"> (Göpfritz </w:t>
      </w:r>
      <w:proofErr w:type="spellStart"/>
      <w:r>
        <w:t>a.d.</w:t>
      </w:r>
      <w:proofErr w:type="spellEnd"/>
      <w:r>
        <w:t xml:space="preserve"> Wild), Bgm. Niko Reisel (Meiseldorf)</w:t>
      </w:r>
      <w:r w:rsidR="00473D3A">
        <w:t xml:space="preserve">, Bgm. DI Daniel Mayerhofer (Langau) </w:t>
      </w:r>
      <w:r>
        <w:t>und Ernst Mischling (Weitersfeld) © Verein Interkomm</w:t>
      </w:r>
    </w:p>
    <w:bookmarkEnd w:id="6"/>
    <w:p w14:paraId="7E239869" w14:textId="77777777" w:rsidR="0001371E" w:rsidRDefault="0001371E" w:rsidP="004642DA"/>
    <w:p w14:paraId="38FEAFFE" w14:textId="77777777" w:rsidR="004642DA" w:rsidRDefault="004642DA" w:rsidP="004642DA">
      <w:pPr>
        <w:rPr>
          <w:iCs/>
          <w:color w:val="006600"/>
          <w:szCs w:val="18"/>
        </w:rPr>
      </w:pPr>
      <w:r>
        <w:rPr>
          <w:noProof/>
        </w:rPr>
        <w:lastRenderedPageBreak/>
        <w:drawing>
          <wp:inline distT="0" distB="0" distL="0" distR="0" wp14:anchorId="6BDADC92" wp14:editId="2CB6459A">
            <wp:extent cx="5400000" cy="2689910"/>
            <wp:effectExtent l="0" t="0" r="0" b="0"/>
            <wp:docPr id="34892227" name="Grafik 1" descr="Ein Bild, das Person, Kleidung, Lächel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2227" name="Grafik 1" descr="Ein Bild, das Person, Kleidung, Lächeln, Im Haus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400000" cy="2689910"/>
                    </a:xfrm>
                    <a:prstGeom prst="rect">
                      <a:avLst/>
                    </a:prstGeom>
                    <a:noFill/>
                    <a:ln>
                      <a:noFill/>
                    </a:ln>
                  </pic:spPr>
                </pic:pic>
              </a:graphicData>
            </a:graphic>
          </wp:inline>
        </w:drawing>
      </w:r>
    </w:p>
    <w:p w14:paraId="1DB26E21" w14:textId="03F00799" w:rsidR="004642DA" w:rsidRDefault="004642DA" w:rsidP="004642DA">
      <w:proofErr w:type="spellStart"/>
      <w:r w:rsidRPr="00934A11">
        <w:rPr>
          <w:iCs/>
          <w:color w:val="006600"/>
          <w:szCs w:val="18"/>
        </w:rPr>
        <w:t>Fototext</w:t>
      </w:r>
      <w:proofErr w:type="spellEnd"/>
      <w:r w:rsidRPr="00934A11">
        <w:rPr>
          <w:iCs/>
          <w:color w:val="006600"/>
          <w:szCs w:val="18"/>
        </w:rPr>
        <w:t>:</w:t>
      </w:r>
      <w:r>
        <w:rPr>
          <w:iCs/>
          <w:color w:val="006600"/>
          <w:szCs w:val="18"/>
        </w:rPr>
        <w:t xml:space="preserve"> </w:t>
      </w:r>
      <w:r>
        <w:t>Begrüßung der neuen Gemeinden bei der Vorstandssitzung des Vereines Interkomm Waldviertel</w:t>
      </w:r>
      <w:r w:rsidR="00EB5E1B">
        <w:t>:</w:t>
      </w:r>
      <w:r>
        <w:t xml:space="preserve"> </w:t>
      </w:r>
      <w:r w:rsidR="00EB5E1B">
        <w:t xml:space="preserve">Bei der Vorstandssitzung am 17.01.2024 wurden die neuen Gemeinden vom Verein Interkomm herzlich begrüßt, über die aktuellen Aktivitäten informiert und zur Mitarbeit eingeladen. </w:t>
      </w:r>
      <w:r>
        <w:t>© Verein Interkomm</w:t>
      </w:r>
    </w:p>
    <w:p w14:paraId="6137AD12" w14:textId="77777777" w:rsidR="004642DA" w:rsidRDefault="004642DA" w:rsidP="004642DA"/>
    <w:p w14:paraId="2FF77783" w14:textId="7C949AD1" w:rsidR="004642DA" w:rsidRDefault="004642DA" w:rsidP="004642DA">
      <w:r>
        <w:rPr>
          <w:noProof/>
        </w:rPr>
        <w:drawing>
          <wp:inline distT="0" distB="0" distL="0" distR="0" wp14:anchorId="0BC3B157" wp14:editId="7C124802">
            <wp:extent cx="3600000" cy="2700000"/>
            <wp:effectExtent l="0" t="0" r="635" b="5715"/>
            <wp:docPr id="641492962" name="Grafik 1" descr="Ein Bild, das Text, Computer, Person, Computermoni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92962" name="Grafik 1" descr="Ein Bild, das Text, Computer, Person, Computermonitor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600000" cy="2700000"/>
                    </a:xfrm>
                    <a:prstGeom prst="rect">
                      <a:avLst/>
                    </a:prstGeom>
                    <a:noFill/>
                    <a:ln>
                      <a:noFill/>
                    </a:ln>
                  </pic:spPr>
                </pic:pic>
              </a:graphicData>
            </a:graphic>
          </wp:inline>
        </w:drawing>
      </w:r>
    </w:p>
    <w:p w14:paraId="43B0AC9D" w14:textId="0CDA4365" w:rsidR="004642DA" w:rsidRDefault="004642DA" w:rsidP="004642DA">
      <w:proofErr w:type="spellStart"/>
      <w:r w:rsidRPr="00934A11">
        <w:rPr>
          <w:iCs/>
          <w:color w:val="006600"/>
          <w:szCs w:val="18"/>
        </w:rPr>
        <w:t>Fototext</w:t>
      </w:r>
      <w:proofErr w:type="spellEnd"/>
      <w:r w:rsidRPr="00934A11">
        <w:rPr>
          <w:iCs/>
          <w:color w:val="006600"/>
          <w:szCs w:val="18"/>
        </w:rPr>
        <w:t>:</w:t>
      </w:r>
      <w:r>
        <w:t xml:space="preserve"> </w:t>
      </w:r>
      <w:r w:rsidRPr="00B95503">
        <w:t>Das Waldviertel Portal gibt Antworten auf Fragen zum Wohnen, Arbeiten und Leben in der Region</w:t>
      </w:r>
      <w:r>
        <w:t xml:space="preserve"> – </w:t>
      </w:r>
      <w:hyperlink r:id="rId12" w:history="1">
        <w:r w:rsidRPr="0086041F">
          <w:rPr>
            <w:rStyle w:val="Hyperlink"/>
          </w:rPr>
          <w:t>www.wohnen-im-waldviertel.at</w:t>
        </w:r>
      </w:hyperlink>
      <w:r>
        <w:t xml:space="preserve"> © Verein Interkomm</w:t>
      </w:r>
    </w:p>
    <w:p w14:paraId="1EB183CB" w14:textId="77777777" w:rsidR="00D232B5" w:rsidRDefault="00D232B5" w:rsidP="004642DA"/>
    <w:p w14:paraId="12266F66" w14:textId="77777777" w:rsidR="001B3131" w:rsidRDefault="001B3131">
      <w:pPr>
        <w:spacing w:line="240" w:lineRule="auto"/>
      </w:pPr>
      <w:r>
        <w:br w:type="page"/>
      </w:r>
    </w:p>
    <w:p w14:paraId="3F8963C1" w14:textId="6DD685A0" w:rsidR="00D232B5" w:rsidRPr="00D232B5" w:rsidRDefault="00D232B5" w:rsidP="00D232B5">
      <w:r w:rsidRPr="001B3131">
        <w:rPr>
          <w:b/>
          <w:bCs/>
        </w:rPr>
        <w:lastRenderedPageBreak/>
        <w:t>64 Gemeinden</w:t>
      </w:r>
      <w:r>
        <w:t xml:space="preserve"> aus den Bezirken Gmünd, Horn, Krems Land, Waidhofen an der Thaya, Zwettl sowie </w:t>
      </w:r>
      <w:proofErr w:type="spellStart"/>
      <w:r>
        <w:t>Melk</w:t>
      </w:r>
      <w:proofErr w:type="spellEnd"/>
      <w:r>
        <w:t xml:space="preserve"> (südliches Waldviertel) haben per Gemeinderatsbeschluss die </w:t>
      </w:r>
      <w:r w:rsidRPr="00D232B5">
        <w:t xml:space="preserve">Mitgliedschaft im Verein Interkomm und die Teilnahme am Projekt beschlossen. </w:t>
      </w:r>
    </w:p>
    <w:p w14:paraId="26145874" w14:textId="77777777" w:rsidR="00D232B5" w:rsidRPr="00D232B5" w:rsidRDefault="00D232B5" w:rsidP="00D232B5">
      <w:pPr>
        <w:pStyle w:val="Listenabsatz"/>
        <w:numPr>
          <w:ilvl w:val="0"/>
          <w:numId w:val="12"/>
        </w:numPr>
        <w:rPr>
          <w:sz w:val="20"/>
        </w:rPr>
        <w:sectPr w:rsidR="00D232B5" w:rsidRPr="00D232B5" w:rsidSect="009F1DB0">
          <w:headerReference w:type="default" r:id="rId13"/>
          <w:footerReference w:type="default" r:id="rId14"/>
          <w:pgSz w:w="11906" w:h="16838"/>
          <w:pgMar w:top="2642" w:right="1701" w:bottom="1021" w:left="1418" w:header="709" w:footer="709" w:gutter="0"/>
          <w:cols w:space="708"/>
        </w:sectPr>
      </w:pPr>
    </w:p>
    <w:p w14:paraId="3778966A" w14:textId="5BE8895E" w:rsidR="00D232B5" w:rsidRPr="00D232B5" w:rsidRDefault="00D232B5" w:rsidP="00D232B5">
      <w:pPr>
        <w:pStyle w:val="Listenabsatz"/>
        <w:numPr>
          <w:ilvl w:val="0"/>
          <w:numId w:val="12"/>
        </w:numPr>
        <w:rPr>
          <w:sz w:val="20"/>
        </w:rPr>
      </w:pPr>
      <w:r w:rsidRPr="00D232B5">
        <w:rPr>
          <w:sz w:val="20"/>
        </w:rPr>
        <w:t>Albrechtsberg/Krems</w:t>
      </w:r>
    </w:p>
    <w:p w14:paraId="282F1F60" w14:textId="0361863D" w:rsidR="00D232B5" w:rsidRPr="00D232B5" w:rsidRDefault="00D232B5" w:rsidP="00D232B5">
      <w:pPr>
        <w:pStyle w:val="Listenabsatz"/>
        <w:numPr>
          <w:ilvl w:val="0"/>
          <w:numId w:val="12"/>
        </w:numPr>
        <w:rPr>
          <w:sz w:val="20"/>
        </w:rPr>
      </w:pPr>
      <w:r w:rsidRPr="00D232B5">
        <w:rPr>
          <w:sz w:val="20"/>
        </w:rPr>
        <w:t>Allentsteig</w:t>
      </w:r>
    </w:p>
    <w:p w14:paraId="32D36890" w14:textId="4F678317" w:rsidR="00D232B5" w:rsidRPr="00D232B5" w:rsidRDefault="00D232B5" w:rsidP="00D232B5">
      <w:pPr>
        <w:pStyle w:val="Listenabsatz"/>
        <w:numPr>
          <w:ilvl w:val="0"/>
          <w:numId w:val="12"/>
        </w:numPr>
        <w:rPr>
          <w:sz w:val="20"/>
        </w:rPr>
      </w:pPr>
      <w:r w:rsidRPr="00D232B5">
        <w:rPr>
          <w:sz w:val="20"/>
        </w:rPr>
        <w:t>Bad Großpertholz</w:t>
      </w:r>
    </w:p>
    <w:p w14:paraId="735F291C" w14:textId="511CEB47" w:rsidR="00D232B5" w:rsidRPr="00D232B5" w:rsidRDefault="00D232B5" w:rsidP="00D232B5">
      <w:pPr>
        <w:pStyle w:val="Listenabsatz"/>
        <w:numPr>
          <w:ilvl w:val="0"/>
          <w:numId w:val="12"/>
        </w:numPr>
        <w:rPr>
          <w:sz w:val="20"/>
        </w:rPr>
      </w:pPr>
      <w:r w:rsidRPr="00D232B5">
        <w:rPr>
          <w:sz w:val="20"/>
        </w:rPr>
        <w:t>Bad Traunstein</w:t>
      </w:r>
    </w:p>
    <w:p w14:paraId="24B91E58" w14:textId="257BEFE4" w:rsidR="00D232B5" w:rsidRPr="00D232B5" w:rsidRDefault="00AF6A5F" w:rsidP="00D232B5">
      <w:pPr>
        <w:pStyle w:val="Listenabsatz"/>
        <w:numPr>
          <w:ilvl w:val="0"/>
          <w:numId w:val="12"/>
        </w:numPr>
        <w:rPr>
          <w:sz w:val="20"/>
        </w:rPr>
      </w:pPr>
      <w:r>
        <w:rPr>
          <w:sz w:val="20"/>
        </w:rPr>
        <w:t xml:space="preserve">Brunn </w:t>
      </w:r>
      <w:proofErr w:type="gramStart"/>
      <w:r w:rsidR="00D232B5" w:rsidRPr="00D232B5">
        <w:rPr>
          <w:sz w:val="20"/>
        </w:rPr>
        <w:t>an der Wild</w:t>
      </w:r>
      <w:proofErr w:type="gramEnd"/>
    </w:p>
    <w:p w14:paraId="6CCDE384" w14:textId="1EAEB14E" w:rsidR="00D232B5" w:rsidRPr="00D232B5" w:rsidRDefault="00D232B5" w:rsidP="00D232B5">
      <w:pPr>
        <w:pStyle w:val="Listenabsatz"/>
        <w:numPr>
          <w:ilvl w:val="0"/>
          <w:numId w:val="12"/>
        </w:numPr>
        <w:rPr>
          <w:sz w:val="20"/>
        </w:rPr>
      </w:pPr>
      <w:r w:rsidRPr="00D232B5">
        <w:rPr>
          <w:sz w:val="20"/>
        </w:rPr>
        <w:t>Dobersberg</w:t>
      </w:r>
    </w:p>
    <w:p w14:paraId="319E3F15" w14:textId="01E09FBF" w:rsidR="00D232B5" w:rsidRPr="00D232B5" w:rsidRDefault="00D232B5" w:rsidP="00D232B5">
      <w:pPr>
        <w:pStyle w:val="Listenabsatz"/>
        <w:numPr>
          <w:ilvl w:val="0"/>
          <w:numId w:val="12"/>
        </w:numPr>
        <w:rPr>
          <w:sz w:val="20"/>
        </w:rPr>
      </w:pPr>
      <w:r w:rsidRPr="00D232B5">
        <w:rPr>
          <w:sz w:val="20"/>
        </w:rPr>
        <w:t>Drosendorf-Zissersdorf</w:t>
      </w:r>
    </w:p>
    <w:p w14:paraId="1EE6D37C" w14:textId="215D0B60" w:rsidR="00D232B5" w:rsidRPr="00D232B5" w:rsidRDefault="00D232B5" w:rsidP="00D232B5">
      <w:pPr>
        <w:pStyle w:val="Listenabsatz"/>
        <w:numPr>
          <w:ilvl w:val="0"/>
          <w:numId w:val="12"/>
        </w:numPr>
        <w:rPr>
          <w:sz w:val="20"/>
        </w:rPr>
      </w:pPr>
      <w:r w:rsidRPr="00D232B5">
        <w:rPr>
          <w:sz w:val="20"/>
        </w:rPr>
        <w:t>Echsenbach</w:t>
      </w:r>
    </w:p>
    <w:p w14:paraId="184C0122" w14:textId="098A2312" w:rsidR="00D232B5" w:rsidRPr="0041061D" w:rsidRDefault="00D232B5" w:rsidP="00D232B5">
      <w:pPr>
        <w:pStyle w:val="Listenabsatz"/>
        <w:numPr>
          <w:ilvl w:val="0"/>
          <w:numId w:val="12"/>
        </w:numPr>
        <w:rPr>
          <w:b/>
          <w:bCs/>
          <w:sz w:val="20"/>
        </w:rPr>
      </w:pPr>
      <w:r w:rsidRPr="0041061D">
        <w:rPr>
          <w:b/>
          <w:bCs/>
          <w:sz w:val="20"/>
        </w:rPr>
        <w:t>Eggern</w:t>
      </w:r>
    </w:p>
    <w:p w14:paraId="36D43AF6" w14:textId="13700EB5" w:rsidR="00D232B5" w:rsidRPr="00D232B5" w:rsidRDefault="00D232B5" w:rsidP="00D232B5">
      <w:pPr>
        <w:pStyle w:val="Listenabsatz"/>
        <w:numPr>
          <w:ilvl w:val="0"/>
          <w:numId w:val="12"/>
        </w:numPr>
        <w:rPr>
          <w:sz w:val="20"/>
        </w:rPr>
      </w:pPr>
      <w:proofErr w:type="spellStart"/>
      <w:r w:rsidRPr="00D232B5">
        <w:rPr>
          <w:sz w:val="20"/>
        </w:rPr>
        <w:t>Eisgarn</w:t>
      </w:r>
      <w:proofErr w:type="spellEnd"/>
    </w:p>
    <w:p w14:paraId="06E6BF65" w14:textId="4CF0ECD3" w:rsidR="00D232B5" w:rsidRPr="00D232B5" w:rsidRDefault="00D232B5" w:rsidP="00D232B5">
      <w:pPr>
        <w:pStyle w:val="Listenabsatz"/>
        <w:numPr>
          <w:ilvl w:val="0"/>
          <w:numId w:val="12"/>
        </w:numPr>
        <w:rPr>
          <w:sz w:val="20"/>
        </w:rPr>
      </w:pPr>
      <w:r w:rsidRPr="00D232B5">
        <w:rPr>
          <w:sz w:val="20"/>
        </w:rPr>
        <w:t>Gastern</w:t>
      </w:r>
    </w:p>
    <w:p w14:paraId="5D4938DE" w14:textId="51BA47E6" w:rsidR="00D232B5" w:rsidRPr="00D232B5" w:rsidRDefault="00D232B5" w:rsidP="00D232B5">
      <w:pPr>
        <w:pStyle w:val="Listenabsatz"/>
        <w:numPr>
          <w:ilvl w:val="0"/>
          <w:numId w:val="12"/>
        </w:numPr>
        <w:rPr>
          <w:sz w:val="20"/>
        </w:rPr>
      </w:pPr>
      <w:proofErr w:type="spellStart"/>
      <w:r w:rsidRPr="00D232B5">
        <w:rPr>
          <w:sz w:val="20"/>
        </w:rPr>
        <w:t>Gföhl</w:t>
      </w:r>
      <w:proofErr w:type="spellEnd"/>
    </w:p>
    <w:p w14:paraId="5D1778CF" w14:textId="726515F2" w:rsidR="00D232B5" w:rsidRPr="00D232B5" w:rsidRDefault="00D232B5" w:rsidP="00D232B5">
      <w:pPr>
        <w:pStyle w:val="Listenabsatz"/>
        <w:numPr>
          <w:ilvl w:val="0"/>
          <w:numId w:val="12"/>
        </w:numPr>
        <w:rPr>
          <w:sz w:val="20"/>
        </w:rPr>
      </w:pPr>
      <w:r w:rsidRPr="00D232B5">
        <w:rPr>
          <w:sz w:val="20"/>
        </w:rPr>
        <w:t>Gmünd</w:t>
      </w:r>
    </w:p>
    <w:p w14:paraId="68828712" w14:textId="2B07EB7D" w:rsidR="00D232B5" w:rsidRPr="00D232B5" w:rsidRDefault="00D232B5" w:rsidP="00D232B5">
      <w:pPr>
        <w:pStyle w:val="Listenabsatz"/>
        <w:numPr>
          <w:ilvl w:val="0"/>
          <w:numId w:val="12"/>
        </w:numPr>
        <w:rPr>
          <w:sz w:val="20"/>
        </w:rPr>
      </w:pPr>
      <w:r w:rsidRPr="00D232B5">
        <w:rPr>
          <w:sz w:val="20"/>
        </w:rPr>
        <w:t>Göpfritz/Wild</w:t>
      </w:r>
    </w:p>
    <w:p w14:paraId="7284B0A0" w14:textId="69E1D693" w:rsidR="00D232B5" w:rsidRPr="00D232B5" w:rsidRDefault="00D232B5" w:rsidP="00D232B5">
      <w:pPr>
        <w:pStyle w:val="Listenabsatz"/>
        <w:numPr>
          <w:ilvl w:val="0"/>
          <w:numId w:val="12"/>
        </w:numPr>
        <w:rPr>
          <w:sz w:val="20"/>
        </w:rPr>
      </w:pPr>
      <w:r w:rsidRPr="00D232B5">
        <w:rPr>
          <w:sz w:val="20"/>
        </w:rPr>
        <w:t>Grafenschlag</w:t>
      </w:r>
    </w:p>
    <w:p w14:paraId="6778EA53" w14:textId="17F1C023" w:rsidR="00D232B5" w:rsidRPr="00D232B5" w:rsidRDefault="00D232B5" w:rsidP="00D232B5">
      <w:pPr>
        <w:pStyle w:val="Listenabsatz"/>
        <w:numPr>
          <w:ilvl w:val="0"/>
          <w:numId w:val="12"/>
        </w:numPr>
        <w:rPr>
          <w:sz w:val="20"/>
        </w:rPr>
      </w:pPr>
      <w:r w:rsidRPr="00D232B5">
        <w:rPr>
          <w:sz w:val="20"/>
        </w:rPr>
        <w:t xml:space="preserve">Groß </w:t>
      </w:r>
      <w:proofErr w:type="spellStart"/>
      <w:r w:rsidRPr="00D232B5">
        <w:rPr>
          <w:sz w:val="20"/>
        </w:rPr>
        <w:t>Gerungs</w:t>
      </w:r>
      <w:proofErr w:type="spellEnd"/>
    </w:p>
    <w:p w14:paraId="24C26A44" w14:textId="3064C66C" w:rsidR="00D232B5" w:rsidRPr="00D232B5" w:rsidRDefault="00D232B5" w:rsidP="00D232B5">
      <w:pPr>
        <w:pStyle w:val="Listenabsatz"/>
        <w:numPr>
          <w:ilvl w:val="0"/>
          <w:numId w:val="12"/>
        </w:numPr>
        <w:rPr>
          <w:sz w:val="20"/>
        </w:rPr>
      </w:pPr>
      <w:proofErr w:type="spellStart"/>
      <w:r w:rsidRPr="00D232B5">
        <w:rPr>
          <w:sz w:val="20"/>
        </w:rPr>
        <w:t>Großgöttfritz</w:t>
      </w:r>
      <w:proofErr w:type="spellEnd"/>
    </w:p>
    <w:p w14:paraId="51736CB2" w14:textId="251CF08E" w:rsidR="00D232B5" w:rsidRPr="00D232B5" w:rsidRDefault="00D232B5" w:rsidP="00D232B5">
      <w:pPr>
        <w:pStyle w:val="Listenabsatz"/>
        <w:numPr>
          <w:ilvl w:val="0"/>
          <w:numId w:val="12"/>
        </w:numPr>
        <w:rPr>
          <w:sz w:val="20"/>
        </w:rPr>
      </w:pPr>
      <w:r w:rsidRPr="00D232B5">
        <w:rPr>
          <w:sz w:val="20"/>
        </w:rPr>
        <w:t>Großschönau</w:t>
      </w:r>
    </w:p>
    <w:p w14:paraId="541DD921" w14:textId="624550D3" w:rsidR="00D232B5" w:rsidRPr="00D232B5" w:rsidRDefault="00D232B5" w:rsidP="00D232B5">
      <w:pPr>
        <w:pStyle w:val="Listenabsatz"/>
        <w:numPr>
          <w:ilvl w:val="0"/>
          <w:numId w:val="12"/>
        </w:numPr>
        <w:rPr>
          <w:sz w:val="20"/>
        </w:rPr>
      </w:pPr>
      <w:r w:rsidRPr="00D232B5">
        <w:rPr>
          <w:sz w:val="20"/>
        </w:rPr>
        <w:t>Groß-Siegharts</w:t>
      </w:r>
    </w:p>
    <w:p w14:paraId="181FB97B" w14:textId="183A954F" w:rsidR="00D232B5" w:rsidRPr="0041061D" w:rsidRDefault="00D232B5" w:rsidP="00D232B5">
      <w:pPr>
        <w:pStyle w:val="Listenabsatz"/>
        <w:numPr>
          <w:ilvl w:val="0"/>
          <w:numId w:val="12"/>
        </w:numPr>
        <w:rPr>
          <w:b/>
          <w:bCs/>
          <w:sz w:val="20"/>
        </w:rPr>
      </w:pPr>
      <w:r w:rsidRPr="0041061D">
        <w:rPr>
          <w:b/>
          <w:bCs/>
          <w:sz w:val="20"/>
        </w:rPr>
        <w:t>Gutenbrunn</w:t>
      </w:r>
    </w:p>
    <w:p w14:paraId="141B6C24" w14:textId="1A7EA555" w:rsidR="00D232B5" w:rsidRPr="0041061D" w:rsidRDefault="00D232B5" w:rsidP="00D232B5">
      <w:pPr>
        <w:pStyle w:val="Listenabsatz"/>
        <w:numPr>
          <w:ilvl w:val="0"/>
          <w:numId w:val="12"/>
        </w:numPr>
        <w:rPr>
          <w:b/>
          <w:bCs/>
          <w:sz w:val="20"/>
        </w:rPr>
      </w:pPr>
      <w:r w:rsidRPr="0041061D">
        <w:rPr>
          <w:b/>
          <w:bCs/>
          <w:sz w:val="20"/>
        </w:rPr>
        <w:t>Haugschlag</w:t>
      </w:r>
    </w:p>
    <w:p w14:paraId="7B106D5A" w14:textId="0799791C" w:rsidR="00D232B5" w:rsidRPr="0041061D" w:rsidRDefault="00D232B5" w:rsidP="00D232B5">
      <w:pPr>
        <w:pStyle w:val="Listenabsatz"/>
        <w:numPr>
          <w:ilvl w:val="0"/>
          <w:numId w:val="12"/>
        </w:numPr>
        <w:rPr>
          <w:b/>
          <w:bCs/>
          <w:sz w:val="20"/>
        </w:rPr>
      </w:pPr>
      <w:r w:rsidRPr="0041061D">
        <w:rPr>
          <w:b/>
          <w:bCs/>
          <w:sz w:val="20"/>
        </w:rPr>
        <w:t xml:space="preserve">Heidenreichstein </w:t>
      </w:r>
    </w:p>
    <w:p w14:paraId="40401274" w14:textId="25C7E8BC" w:rsidR="00D232B5" w:rsidRPr="00D232B5" w:rsidRDefault="00D232B5" w:rsidP="00D232B5">
      <w:pPr>
        <w:pStyle w:val="Listenabsatz"/>
        <w:numPr>
          <w:ilvl w:val="0"/>
          <w:numId w:val="12"/>
        </w:numPr>
        <w:rPr>
          <w:sz w:val="20"/>
        </w:rPr>
      </w:pPr>
      <w:r w:rsidRPr="00D232B5">
        <w:rPr>
          <w:sz w:val="20"/>
        </w:rPr>
        <w:t xml:space="preserve">Hofamt Priel </w:t>
      </w:r>
    </w:p>
    <w:p w14:paraId="7510B03F" w14:textId="01384BAB" w:rsidR="00D232B5" w:rsidRPr="00D232B5" w:rsidRDefault="00D232B5" w:rsidP="00D232B5">
      <w:pPr>
        <w:pStyle w:val="Listenabsatz"/>
        <w:numPr>
          <w:ilvl w:val="0"/>
          <w:numId w:val="12"/>
        </w:numPr>
        <w:rPr>
          <w:sz w:val="20"/>
        </w:rPr>
      </w:pPr>
      <w:r w:rsidRPr="00D232B5">
        <w:rPr>
          <w:sz w:val="20"/>
        </w:rPr>
        <w:t xml:space="preserve">Hoheneich </w:t>
      </w:r>
    </w:p>
    <w:p w14:paraId="1C46655D" w14:textId="67BB8AA7" w:rsidR="00D232B5" w:rsidRPr="00D232B5" w:rsidRDefault="00D232B5" w:rsidP="00D232B5">
      <w:pPr>
        <w:pStyle w:val="Listenabsatz"/>
        <w:numPr>
          <w:ilvl w:val="0"/>
          <w:numId w:val="12"/>
        </w:numPr>
        <w:rPr>
          <w:sz w:val="20"/>
        </w:rPr>
      </w:pPr>
      <w:r w:rsidRPr="00D232B5">
        <w:rPr>
          <w:sz w:val="20"/>
        </w:rPr>
        <w:t>Horn</w:t>
      </w:r>
    </w:p>
    <w:p w14:paraId="53AB59A8" w14:textId="20C316F7" w:rsidR="00D232B5" w:rsidRPr="0041061D" w:rsidRDefault="00D232B5" w:rsidP="00D232B5">
      <w:pPr>
        <w:pStyle w:val="Listenabsatz"/>
        <w:numPr>
          <w:ilvl w:val="0"/>
          <w:numId w:val="12"/>
        </w:numPr>
        <w:rPr>
          <w:b/>
          <w:bCs/>
          <w:sz w:val="20"/>
        </w:rPr>
      </w:pPr>
      <w:r w:rsidRPr="0041061D">
        <w:rPr>
          <w:b/>
          <w:bCs/>
          <w:sz w:val="20"/>
        </w:rPr>
        <w:t>Japons</w:t>
      </w:r>
    </w:p>
    <w:p w14:paraId="6F9B56B3" w14:textId="7754CF0E" w:rsidR="00D232B5" w:rsidRPr="00D232B5" w:rsidRDefault="00D232B5" w:rsidP="00D232B5">
      <w:pPr>
        <w:pStyle w:val="Listenabsatz"/>
        <w:numPr>
          <w:ilvl w:val="0"/>
          <w:numId w:val="12"/>
        </w:numPr>
        <w:rPr>
          <w:sz w:val="20"/>
        </w:rPr>
      </w:pPr>
      <w:r w:rsidRPr="00D232B5">
        <w:rPr>
          <w:sz w:val="20"/>
        </w:rPr>
        <w:t>Karlstein an der Thaya</w:t>
      </w:r>
    </w:p>
    <w:p w14:paraId="3559F49C" w14:textId="0B983750" w:rsidR="00D232B5" w:rsidRPr="0041061D" w:rsidRDefault="00D232B5" w:rsidP="00D232B5">
      <w:pPr>
        <w:pStyle w:val="Listenabsatz"/>
        <w:numPr>
          <w:ilvl w:val="0"/>
          <w:numId w:val="12"/>
        </w:numPr>
        <w:rPr>
          <w:b/>
          <w:bCs/>
          <w:sz w:val="20"/>
        </w:rPr>
      </w:pPr>
      <w:r w:rsidRPr="0041061D">
        <w:rPr>
          <w:b/>
          <w:bCs/>
          <w:sz w:val="20"/>
        </w:rPr>
        <w:t>Kautzen</w:t>
      </w:r>
    </w:p>
    <w:p w14:paraId="5709C795" w14:textId="698EA8D7" w:rsidR="00D232B5" w:rsidRPr="00D232B5" w:rsidRDefault="00D232B5" w:rsidP="00D232B5">
      <w:pPr>
        <w:pStyle w:val="Listenabsatz"/>
        <w:numPr>
          <w:ilvl w:val="0"/>
          <w:numId w:val="12"/>
        </w:numPr>
        <w:rPr>
          <w:sz w:val="20"/>
        </w:rPr>
      </w:pPr>
      <w:r w:rsidRPr="00D232B5">
        <w:rPr>
          <w:sz w:val="20"/>
        </w:rPr>
        <w:t>Kirchberg am Walde</w:t>
      </w:r>
    </w:p>
    <w:p w14:paraId="2D3A80D6" w14:textId="20F02376" w:rsidR="00D232B5" w:rsidRPr="0041061D" w:rsidRDefault="00D232B5" w:rsidP="00D232B5">
      <w:pPr>
        <w:pStyle w:val="Listenabsatz"/>
        <w:numPr>
          <w:ilvl w:val="0"/>
          <w:numId w:val="12"/>
        </w:numPr>
        <w:rPr>
          <w:b/>
          <w:bCs/>
          <w:sz w:val="20"/>
        </w:rPr>
      </w:pPr>
      <w:r w:rsidRPr="0041061D">
        <w:rPr>
          <w:b/>
          <w:bCs/>
          <w:sz w:val="20"/>
        </w:rPr>
        <w:t>Kirchschlag</w:t>
      </w:r>
    </w:p>
    <w:p w14:paraId="386D6630" w14:textId="378D3A2A" w:rsidR="00D232B5" w:rsidRPr="00D232B5" w:rsidRDefault="00D232B5" w:rsidP="00D232B5">
      <w:pPr>
        <w:pStyle w:val="Listenabsatz"/>
        <w:numPr>
          <w:ilvl w:val="0"/>
          <w:numId w:val="12"/>
        </w:numPr>
        <w:rPr>
          <w:sz w:val="20"/>
        </w:rPr>
      </w:pPr>
      <w:r w:rsidRPr="00D232B5">
        <w:rPr>
          <w:sz w:val="20"/>
        </w:rPr>
        <w:t>Krumau am Kamp</w:t>
      </w:r>
    </w:p>
    <w:p w14:paraId="57F60E1C" w14:textId="7ED1F864" w:rsidR="00D232B5" w:rsidRPr="00D232B5" w:rsidRDefault="00D232B5" w:rsidP="00D232B5">
      <w:pPr>
        <w:pStyle w:val="Listenabsatz"/>
        <w:numPr>
          <w:ilvl w:val="0"/>
          <w:numId w:val="12"/>
        </w:numPr>
        <w:rPr>
          <w:sz w:val="20"/>
        </w:rPr>
      </w:pPr>
      <w:r w:rsidRPr="00D232B5">
        <w:rPr>
          <w:sz w:val="20"/>
        </w:rPr>
        <w:t>Langau</w:t>
      </w:r>
    </w:p>
    <w:p w14:paraId="15883DBD" w14:textId="6C749713" w:rsidR="00D232B5" w:rsidRPr="00D232B5" w:rsidRDefault="00D232B5" w:rsidP="00D232B5">
      <w:pPr>
        <w:pStyle w:val="Listenabsatz"/>
        <w:numPr>
          <w:ilvl w:val="0"/>
          <w:numId w:val="12"/>
        </w:numPr>
        <w:rPr>
          <w:sz w:val="20"/>
        </w:rPr>
      </w:pPr>
      <w:r w:rsidRPr="00D232B5">
        <w:rPr>
          <w:sz w:val="20"/>
        </w:rPr>
        <w:t>Langschlag</w:t>
      </w:r>
    </w:p>
    <w:p w14:paraId="26B52EEA" w14:textId="4FD4B321" w:rsidR="00D232B5" w:rsidRPr="00D232B5" w:rsidRDefault="00D232B5" w:rsidP="00D232B5">
      <w:pPr>
        <w:pStyle w:val="Listenabsatz"/>
        <w:numPr>
          <w:ilvl w:val="0"/>
          <w:numId w:val="12"/>
        </w:numPr>
        <w:rPr>
          <w:sz w:val="20"/>
        </w:rPr>
      </w:pPr>
      <w:r w:rsidRPr="00D232B5">
        <w:rPr>
          <w:sz w:val="20"/>
        </w:rPr>
        <w:t>Lichtenau im Waldviertel</w:t>
      </w:r>
    </w:p>
    <w:p w14:paraId="0FD583C7" w14:textId="2DE8E350" w:rsidR="00D232B5" w:rsidRPr="00D232B5" w:rsidRDefault="00D232B5" w:rsidP="00D232B5">
      <w:pPr>
        <w:pStyle w:val="Listenabsatz"/>
        <w:numPr>
          <w:ilvl w:val="0"/>
          <w:numId w:val="12"/>
        </w:numPr>
        <w:rPr>
          <w:sz w:val="20"/>
        </w:rPr>
      </w:pPr>
      <w:r w:rsidRPr="00D232B5">
        <w:rPr>
          <w:sz w:val="20"/>
        </w:rPr>
        <w:t>Litschau</w:t>
      </w:r>
    </w:p>
    <w:p w14:paraId="0D2D28B0" w14:textId="5A65443C" w:rsidR="00D232B5" w:rsidRPr="0041061D" w:rsidRDefault="00D232B5" w:rsidP="00D232B5">
      <w:pPr>
        <w:pStyle w:val="Listenabsatz"/>
        <w:numPr>
          <w:ilvl w:val="0"/>
          <w:numId w:val="12"/>
        </w:numPr>
        <w:rPr>
          <w:b/>
          <w:bCs/>
          <w:sz w:val="20"/>
        </w:rPr>
      </w:pPr>
      <w:r w:rsidRPr="0041061D">
        <w:rPr>
          <w:b/>
          <w:bCs/>
          <w:sz w:val="20"/>
        </w:rPr>
        <w:t>Ludweis-Aigen</w:t>
      </w:r>
    </w:p>
    <w:p w14:paraId="187E8EAE" w14:textId="79F79945" w:rsidR="00D232B5" w:rsidRPr="0041061D" w:rsidRDefault="00D232B5" w:rsidP="00D232B5">
      <w:pPr>
        <w:pStyle w:val="Listenabsatz"/>
        <w:numPr>
          <w:ilvl w:val="0"/>
          <w:numId w:val="12"/>
        </w:numPr>
        <w:rPr>
          <w:b/>
          <w:bCs/>
          <w:sz w:val="20"/>
        </w:rPr>
      </w:pPr>
      <w:r w:rsidRPr="0041061D">
        <w:rPr>
          <w:b/>
          <w:bCs/>
          <w:sz w:val="20"/>
        </w:rPr>
        <w:t>Martinsberg</w:t>
      </w:r>
    </w:p>
    <w:p w14:paraId="4A34592A" w14:textId="2ABFE65A" w:rsidR="00D232B5" w:rsidRPr="00D232B5" w:rsidRDefault="00D232B5" w:rsidP="00D232B5">
      <w:pPr>
        <w:pStyle w:val="Listenabsatz"/>
        <w:numPr>
          <w:ilvl w:val="0"/>
          <w:numId w:val="12"/>
        </w:numPr>
        <w:rPr>
          <w:sz w:val="20"/>
        </w:rPr>
      </w:pPr>
      <w:r w:rsidRPr="00D232B5">
        <w:rPr>
          <w:sz w:val="20"/>
        </w:rPr>
        <w:t>Meiseldorf</w:t>
      </w:r>
    </w:p>
    <w:p w14:paraId="554D83B0" w14:textId="1EF4CEF5" w:rsidR="00D232B5" w:rsidRPr="00D232B5" w:rsidRDefault="00D232B5" w:rsidP="00D232B5">
      <w:pPr>
        <w:pStyle w:val="Listenabsatz"/>
        <w:numPr>
          <w:ilvl w:val="0"/>
          <w:numId w:val="12"/>
        </w:numPr>
        <w:rPr>
          <w:sz w:val="20"/>
        </w:rPr>
      </w:pPr>
      <w:r w:rsidRPr="00D232B5">
        <w:rPr>
          <w:sz w:val="20"/>
        </w:rPr>
        <w:t>Moorbad Harbach</w:t>
      </w:r>
    </w:p>
    <w:p w14:paraId="19C1D234" w14:textId="30B452B0" w:rsidR="00D232B5" w:rsidRPr="00D232B5" w:rsidRDefault="00D232B5" w:rsidP="00D232B5">
      <w:pPr>
        <w:pStyle w:val="Listenabsatz"/>
        <w:numPr>
          <w:ilvl w:val="0"/>
          <w:numId w:val="12"/>
        </w:numPr>
        <w:rPr>
          <w:sz w:val="20"/>
        </w:rPr>
      </w:pPr>
      <w:r w:rsidRPr="00D232B5">
        <w:rPr>
          <w:sz w:val="20"/>
        </w:rPr>
        <w:t>Ottenschlag</w:t>
      </w:r>
    </w:p>
    <w:p w14:paraId="3BA9D182" w14:textId="10D500EF" w:rsidR="00D232B5" w:rsidRPr="00D232B5" w:rsidRDefault="00D232B5" w:rsidP="00D232B5">
      <w:pPr>
        <w:pStyle w:val="Listenabsatz"/>
        <w:numPr>
          <w:ilvl w:val="0"/>
          <w:numId w:val="12"/>
        </w:numPr>
        <w:rPr>
          <w:sz w:val="20"/>
        </w:rPr>
      </w:pPr>
      <w:r w:rsidRPr="00D232B5">
        <w:rPr>
          <w:sz w:val="20"/>
        </w:rPr>
        <w:t>Pernegg</w:t>
      </w:r>
    </w:p>
    <w:p w14:paraId="7CD7400A" w14:textId="56917FE1" w:rsidR="00D232B5" w:rsidRPr="00D232B5" w:rsidRDefault="00D232B5" w:rsidP="00D232B5">
      <w:pPr>
        <w:pStyle w:val="Listenabsatz"/>
        <w:numPr>
          <w:ilvl w:val="0"/>
          <w:numId w:val="12"/>
        </w:numPr>
        <w:rPr>
          <w:sz w:val="20"/>
        </w:rPr>
      </w:pPr>
      <w:r w:rsidRPr="00D232B5">
        <w:rPr>
          <w:sz w:val="20"/>
        </w:rPr>
        <w:t xml:space="preserve">Pölla </w:t>
      </w:r>
    </w:p>
    <w:p w14:paraId="68C0BB56" w14:textId="26E3B747" w:rsidR="00D232B5" w:rsidRPr="00D232B5" w:rsidRDefault="00D232B5" w:rsidP="00D232B5">
      <w:pPr>
        <w:pStyle w:val="Listenabsatz"/>
        <w:numPr>
          <w:ilvl w:val="0"/>
          <w:numId w:val="12"/>
        </w:numPr>
        <w:rPr>
          <w:sz w:val="20"/>
        </w:rPr>
      </w:pPr>
      <w:r w:rsidRPr="00D232B5">
        <w:rPr>
          <w:sz w:val="20"/>
        </w:rPr>
        <w:t>Raabs an der Thaya</w:t>
      </w:r>
    </w:p>
    <w:p w14:paraId="44DFCE40" w14:textId="08FADEC9" w:rsidR="00D232B5" w:rsidRPr="00D232B5" w:rsidRDefault="00D232B5" w:rsidP="00D232B5">
      <w:pPr>
        <w:pStyle w:val="Listenabsatz"/>
        <w:numPr>
          <w:ilvl w:val="0"/>
          <w:numId w:val="12"/>
        </w:numPr>
        <w:rPr>
          <w:sz w:val="20"/>
        </w:rPr>
      </w:pPr>
      <w:r w:rsidRPr="00D232B5">
        <w:rPr>
          <w:sz w:val="20"/>
        </w:rPr>
        <w:t>Rastenfeld</w:t>
      </w:r>
    </w:p>
    <w:p w14:paraId="58F83854" w14:textId="1B417D25" w:rsidR="00D232B5" w:rsidRPr="0041061D" w:rsidRDefault="00D232B5" w:rsidP="00D232B5">
      <w:pPr>
        <w:pStyle w:val="Listenabsatz"/>
        <w:numPr>
          <w:ilvl w:val="0"/>
          <w:numId w:val="12"/>
        </w:numPr>
        <w:rPr>
          <w:b/>
          <w:bCs/>
          <w:sz w:val="20"/>
        </w:rPr>
      </w:pPr>
      <w:proofErr w:type="spellStart"/>
      <w:r w:rsidRPr="0041061D">
        <w:rPr>
          <w:b/>
          <w:bCs/>
          <w:sz w:val="20"/>
        </w:rPr>
        <w:t>Reingers</w:t>
      </w:r>
      <w:proofErr w:type="spellEnd"/>
    </w:p>
    <w:p w14:paraId="4595C881" w14:textId="3A6AA9CB" w:rsidR="00D232B5" w:rsidRPr="00D232B5" w:rsidRDefault="00D232B5" w:rsidP="00D232B5">
      <w:pPr>
        <w:pStyle w:val="Listenabsatz"/>
        <w:numPr>
          <w:ilvl w:val="0"/>
          <w:numId w:val="12"/>
        </w:numPr>
        <w:rPr>
          <w:sz w:val="20"/>
        </w:rPr>
      </w:pPr>
      <w:r w:rsidRPr="00D232B5">
        <w:rPr>
          <w:sz w:val="20"/>
        </w:rPr>
        <w:t>Röhrenbach</w:t>
      </w:r>
    </w:p>
    <w:p w14:paraId="1E39DC79" w14:textId="290090D0" w:rsidR="00D232B5" w:rsidRPr="00D232B5" w:rsidRDefault="00D232B5" w:rsidP="00D232B5">
      <w:pPr>
        <w:pStyle w:val="Listenabsatz"/>
        <w:numPr>
          <w:ilvl w:val="0"/>
          <w:numId w:val="12"/>
        </w:numPr>
        <w:rPr>
          <w:sz w:val="20"/>
        </w:rPr>
      </w:pPr>
      <w:r w:rsidRPr="00D232B5">
        <w:rPr>
          <w:sz w:val="20"/>
        </w:rPr>
        <w:t>Sallingberg</w:t>
      </w:r>
    </w:p>
    <w:p w14:paraId="2CCBDF1B" w14:textId="15C03AA8" w:rsidR="00D232B5" w:rsidRPr="0041061D" w:rsidRDefault="00D232B5" w:rsidP="00D232B5">
      <w:pPr>
        <w:pStyle w:val="Listenabsatz"/>
        <w:numPr>
          <w:ilvl w:val="0"/>
          <w:numId w:val="12"/>
        </w:numPr>
        <w:rPr>
          <w:b/>
          <w:bCs/>
          <w:sz w:val="20"/>
        </w:rPr>
      </w:pPr>
      <w:r w:rsidRPr="0041061D">
        <w:rPr>
          <w:b/>
          <w:bCs/>
          <w:sz w:val="20"/>
        </w:rPr>
        <w:t>Schönbach</w:t>
      </w:r>
    </w:p>
    <w:p w14:paraId="243ADDC9" w14:textId="0A96F043" w:rsidR="00D232B5" w:rsidRPr="00D232B5" w:rsidRDefault="00D232B5" w:rsidP="00D232B5">
      <w:pPr>
        <w:pStyle w:val="Listenabsatz"/>
        <w:numPr>
          <w:ilvl w:val="0"/>
          <w:numId w:val="12"/>
        </w:numPr>
        <w:rPr>
          <w:sz w:val="20"/>
        </w:rPr>
      </w:pPr>
      <w:r w:rsidRPr="00D232B5">
        <w:rPr>
          <w:sz w:val="20"/>
        </w:rPr>
        <w:t>Schrems</w:t>
      </w:r>
    </w:p>
    <w:p w14:paraId="015B2CBC" w14:textId="5B8BFAC7" w:rsidR="00D232B5" w:rsidRPr="00D232B5" w:rsidRDefault="00D232B5" w:rsidP="00D232B5">
      <w:pPr>
        <w:pStyle w:val="Listenabsatz"/>
        <w:numPr>
          <w:ilvl w:val="0"/>
          <w:numId w:val="12"/>
        </w:numPr>
        <w:rPr>
          <w:sz w:val="20"/>
        </w:rPr>
      </w:pPr>
      <w:r w:rsidRPr="00D232B5">
        <w:rPr>
          <w:sz w:val="20"/>
        </w:rPr>
        <w:t>Schwarzenau</w:t>
      </w:r>
    </w:p>
    <w:p w14:paraId="21CFCB11" w14:textId="2420863A" w:rsidR="00D232B5" w:rsidRPr="00D232B5" w:rsidRDefault="00D232B5" w:rsidP="00D232B5">
      <w:pPr>
        <w:pStyle w:val="Listenabsatz"/>
        <w:numPr>
          <w:ilvl w:val="0"/>
          <w:numId w:val="12"/>
        </w:numPr>
        <w:rPr>
          <w:sz w:val="20"/>
        </w:rPr>
      </w:pPr>
      <w:r w:rsidRPr="00D232B5">
        <w:rPr>
          <w:sz w:val="20"/>
        </w:rPr>
        <w:t>Schweiggers</w:t>
      </w:r>
    </w:p>
    <w:p w14:paraId="3BAE0971" w14:textId="0ECA220F" w:rsidR="00D232B5" w:rsidRPr="00D232B5" w:rsidRDefault="00D232B5" w:rsidP="00D232B5">
      <w:pPr>
        <w:pStyle w:val="Listenabsatz"/>
        <w:numPr>
          <w:ilvl w:val="0"/>
          <w:numId w:val="12"/>
        </w:numPr>
        <w:rPr>
          <w:sz w:val="20"/>
        </w:rPr>
      </w:pPr>
      <w:r w:rsidRPr="00D232B5">
        <w:rPr>
          <w:sz w:val="20"/>
        </w:rPr>
        <w:t>Sigmundsherberg</w:t>
      </w:r>
    </w:p>
    <w:p w14:paraId="1EAD1739" w14:textId="7B895BC2" w:rsidR="00D232B5" w:rsidRPr="00D232B5" w:rsidRDefault="00D232B5" w:rsidP="00D232B5">
      <w:pPr>
        <w:pStyle w:val="Listenabsatz"/>
        <w:numPr>
          <w:ilvl w:val="0"/>
          <w:numId w:val="12"/>
        </w:numPr>
        <w:rPr>
          <w:sz w:val="20"/>
        </w:rPr>
      </w:pPr>
      <w:r w:rsidRPr="00D232B5">
        <w:rPr>
          <w:sz w:val="20"/>
        </w:rPr>
        <w:t>St. Bernhard-</w:t>
      </w:r>
      <w:proofErr w:type="spellStart"/>
      <w:r w:rsidRPr="00D232B5">
        <w:rPr>
          <w:sz w:val="20"/>
        </w:rPr>
        <w:t>Frauenhofen</w:t>
      </w:r>
      <w:proofErr w:type="spellEnd"/>
    </w:p>
    <w:p w14:paraId="7160955C" w14:textId="5F921829" w:rsidR="00D232B5" w:rsidRPr="0041061D" w:rsidRDefault="00D232B5" w:rsidP="00D232B5">
      <w:pPr>
        <w:pStyle w:val="Listenabsatz"/>
        <w:numPr>
          <w:ilvl w:val="0"/>
          <w:numId w:val="12"/>
        </w:numPr>
        <w:rPr>
          <w:b/>
          <w:bCs/>
          <w:sz w:val="20"/>
        </w:rPr>
      </w:pPr>
      <w:r w:rsidRPr="0041061D">
        <w:rPr>
          <w:b/>
          <w:bCs/>
          <w:sz w:val="20"/>
        </w:rPr>
        <w:t>St. Leonhard/Hornerwald</w:t>
      </w:r>
    </w:p>
    <w:p w14:paraId="214ED858" w14:textId="02B5D250" w:rsidR="00D232B5" w:rsidRPr="00D232B5" w:rsidRDefault="00D232B5" w:rsidP="00D232B5">
      <w:pPr>
        <w:pStyle w:val="Listenabsatz"/>
        <w:numPr>
          <w:ilvl w:val="0"/>
          <w:numId w:val="12"/>
        </w:numPr>
        <w:rPr>
          <w:sz w:val="20"/>
        </w:rPr>
      </w:pPr>
      <w:r w:rsidRPr="00D232B5">
        <w:rPr>
          <w:sz w:val="20"/>
        </w:rPr>
        <w:t>St. Martin</w:t>
      </w:r>
    </w:p>
    <w:p w14:paraId="68CE6D6D" w14:textId="05240EE6" w:rsidR="00D232B5" w:rsidRPr="0041061D" w:rsidRDefault="00D232B5" w:rsidP="00D232B5">
      <w:pPr>
        <w:pStyle w:val="Listenabsatz"/>
        <w:numPr>
          <w:ilvl w:val="0"/>
          <w:numId w:val="12"/>
        </w:numPr>
        <w:rPr>
          <w:b/>
          <w:bCs/>
          <w:sz w:val="20"/>
        </w:rPr>
      </w:pPr>
      <w:r w:rsidRPr="0041061D">
        <w:rPr>
          <w:b/>
          <w:bCs/>
          <w:sz w:val="20"/>
        </w:rPr>
        <w:t>Thaya</w:t>
      </w:r>
    </w:p>
    <w:p w14:paraId="5248D70C" w14:textId="25E60A40" w:rsidR="00D232B5" w:rsidRPr="00D232B5" w:rsidRDefault="00D232B5" w:rsidP="00D232B5">
      <w:pPr>
        <w:pStyle w:val="Listenabsatz"/>
        <w:numPr>
          <w:ilvl w:val="0"/>
          <w:numId w:val="12"/>
        </w:numPr>
        <w:rPr>
          <w:sz w:val="20"/>
        </w:rPr>
      </w:pPr>
      <w:proofErr w:type="spellStart"/>
      <w:r w:rsidRPr="00D232B5">
        <w:rPr>
          <w:sz w:val="20"/>
        </w:rPr>
        <w:t>Unserfrau-Altweitra</w:t>
      </w:r>
      <w:proofErr w:type="spellEnd"/>
    </w:p>
    <w:p w14:paraId="4F6EC924" w14:textId="535C3245" w:rsidR="00D232B5" w:rsidRPr="00D232B5" w:rsidRDefault="00D232B5" w:rsidP="00D232B5">
      <w:pPr>
        <w:pStyle w:val="Listenabsatz"/>
        <w:numPr>
          <w:ilvl w:val="0"/>
          <w:numId w:val="12"/>
        </w:numPr>
        <w:rPr>
          <w:sz w:val="20"/>
        </w:rPr>
      </w:pPr>
      <w:r w:rsidRPr="00D232B5">
        <w:rPr>
          <w:sz w:val="20"/>
        </w:rPr>
        <w:t>Vitis</w:t>
      </w:r>
    </w:p>
    <w:p w14:paraId="6827457D" w14:textId="13015B0F" w:rsidR="00D232B5" w:rsidRPr="00D232B5" w:rsidRDefault="00D232B5" w:rsidP="00D232B5">
      <w:pPr>
        <w:pStyle w:val="Listenabsatz"/>
        <w:numPr>
          <w:ilvl w:val="0"/>
          <w:numId w:val="12"/>
        </w:numPr>
        <w:rPr>
          <w:sz w:val="20"/>
        </w:rPr>
      </w:pPr>
      <w:r w:rsidRPr="00D232B5">
        <w:rPr>
          <w:sz w:val="20"/>
        </w:rPr>
        <w:t>Waidhofen/Thaya</w:t>
      </w:r>
    </w:p>
    <w:p w14:paraId="45A1BD54" w14:textId="360F07B2" w:rsidR="00D232B5" w:rsidRPr="00D232B5" w:rsidRDefault="00D232B5" w:rsidP="00D232B5">
      <w:pPr>
        <w:pStyle w:val="Listenabsatz"/>
        <w:numPr>
          <w:ilvl w:val="0"/>
          <w:numId w:val="12"/>
        </w:numPr>
        <w:rPr>
          <w:sz w:val="20"/>
        </w:rPr>
      </w:pPr>
      <w:proofErr w:type="spellStart"/>
      <w:r w:rsidRPr="00D232B5">
        <w:rPr>
          <w:sz w:val="20"/>
        </w:rPr>
        <w:t>Waldenstein</w:t>
      </w:r>
      <w:proofErr w:type="spellEnd"/>
    </w:p>
    <w:p w14:paraId="6E1FEB78" w14:textId="77777777" w:rsidR="00AF6A5F" w:rsidRDefault="00AF6A5F" w:rsidP="00D232B5">
      <w:pPr>
        <w:pStyle w:val="Listenabsatz"/>
        <w:numPr>
          <w:ilvl w:val="0"/>
          <w:numId w:val="12"/>
        </w:numPr>
        <w:rPr>
          <w:sz w:val="20"/>
        </w:rPr>
      </w:pPr>
      <w:r>
        <w:rPr>
          <w:sz w:val="20"/>
        </w:rPr>
        <w:t>Weitersfeld</w:t>
      </w:r>
    </w:p>
    <w:p w14:paraId="4FF4BB73" w14:textId="4374AD0F" w:rsidR="00D232B5" w:rsidRPr="00D232B5" w:rsidRDefault="00D232B5" w:rsidP="00D232B5">
      <w:pPr>
        <w:pStyle w:val="Listenabsatz"/>
        <w:numPr>
          <w:ilvl w:val="0"/>
          <w:numId w:val="12"/>
        </w:numPr>
        <w:rPr>
          <w:sz w:val="20"/>
        </w:rPr>
      </w:pPr>
      <w:r w:rsidRPr="00D232B5">
        <w:rPr>
          <w:sz w:val="20"/>
        </w:rPr>
        <w:t>Weitra</w:t>
      </w:r>
    </w:p>
    <w:p w14:paraId="7AC7F94D" w14:textId="1809E28A" w:rsidR="00D232B5" w:rsidRPr="00D232B5" w:rsidRDefault="00D232B5" w:rsidP="00D232B5">
      <w:pPr>
        <w:pStyle w:val="Listenabsatz"/>
        <w:numPr>
          <w:ilvl w:val="0"/>
          <w:numId w:val="12"/>
        </w:numPr>
        <w:rPr>
          <w:sz w:val="20"/>
        </w:rPr>
      </w:pPr>
      <w:r w:rsidRPr="00D232B5">
        <w:rPr>
          <w:sz w:val="20"/>
        </w:rPr>
        <w:t xml:space="preserve">Yspertal </w:t>
      </w:r>
    </w:p>
    <w:p w14:paraId="64B3E699" w14:textId="4E448CFE" w:rsidR="00D232B5" w:rsidRDefault="00D232B5" w:rsidP="00D232B5">
      <w:pPr>
        <w:pStyle w:val="Listenabsatz"/>
        <w:numPr>
          <w:ilvl w:val="0"/>
          <w:numId w:val="12"/>
        </w:numPr>
      </w:pPr>
      <w:r>
        <w:t xml:space="preserve">Zwettl </w:t>
      </w:r>
    </w:p>
    <w:p w14:paraId="75922D29" w14:textId="2AC7E6CB" w:rsidR="0041061D" w:rsidRDefault="0041061D" w:rsidP="00D232B5">
      <w:pPr>
        <w:sectPr w:rsidR="0041061D" w:rsidSect="00D232B5">
          <w:type w:val="continuous"/>
          <w:pgSz w:w="11906" w:h="16838"/>
          <w:pgMar w:top="2642" w:right="1701" w:bottom="1134" w:left="1418" w:header="709" w:footer="709" w:gutter="0"/>
          <w:cols w:num="2" w:space="708"/>
        </w:sectPr>
      </w:pPr>
      <w:r w:rsidRPr="0041061D">
        <w:rPr>
          <w:b/>
          <w:bCs/>
          <w:sz w:val="16"/>
          <w:szCs w:val="16"/>
        </w:rPr>
        <w:t>Fett geschrieben, die Neuzugänge 2024</w:t>
      </w:r>
      <w:r>
        <w:t>.</w:t>
      </w:r>
    </w:p>
    <w:p w14:paraId="05B00529" w14:textId="6D35CB75" w:rsidR="00D232B5" w:rsidRDefault="00D232B5" w:rsidP="004642DA">
      <w:r>
        <w:lastRenderedPageBreak/>
        <w:t>Zusammenarbeit gibt es weiters mit Unternehmen der Region</w:t>
      </w:r>
      <w:r w:rsidR="004C2A2D">
        <w:t xml:space="preserve"> </w:t>
      </w:r>
      <w:r>
        <w:t xml:space="preserve">und relevanten Organisationen und Initiativen. </w:t>
      </w:r>
      <w:r w:rsidR="00FB1EA8">
        <w:t xml:space="preserve">Infos unter </w:t>
      </w:r>
      <w:hyperlink r:id="rId15" w:history="1">
        <w:r w:rsidR="003F5A09" w:rsidRPr="00125BC0">
          <w:rPr>
            <w:rStyle w:val="Hyperlink"/>
          </w:rPr>
          <w:t>www.wohnen-im-waldviertel.at/ueber-uns</w:t>
        </w:r>
      </w:hyperlink>
      <w:r w:rsidR="00FB1EA8">
        <w:t xml:space="preserve"> </w:t>
      </w:r>
    </w:p>
    <w:p w14:paraId="536CB4C4" w14:textId="0C5FA54A" w:rsidR="007329E6" w:rsidRPr="000000A8" w:rsidRDefault="007329E6" w:rsidP="005E6EF2">
      <w:pPr>
        <w:rPr>
          <w:sz w:val="10"/>
          <w:szCs w:val="10"/>
        </w:rPr>
      </w:pPr>
      <w:bookmarkStart w:id="7" w:name="_Hlk521597726"/>
    </w:p>
    <w:p w14:paraId="5527C351" w14:textId="77777777" w:rsidR="005E6EF2" w:rsidRPr="000000A8" w:rsidRDefault="005E6EF2" w:rsidP="005E6EF2">
      <w:pPr>
        <w:pBdr>
          <w:top w:val="single" w:sz="4" w:space="1" w:color="auto"/>
        </w:pBdr>
        <w:tabs>
          <w:tab w:val="left" w:pos="1253"/>
        </w:tabs>
        <w:rPr>
          <w:sz w:val="10"/>
          <w:szCs w:val="10"/>
        </w:rPr>
      </w:pPr>
    </w:p>
    <w:bookmarkEnd w:id="7"/>
    <w:p w14:paraId="717CE545" w14:textId="77777777" w:rsidR="005E6EF2" w:rsidRPr="00135310" w:rsidRDefault="005E6EF2" w:rsidP="005E6EF2">
      <w:pPr>
        <w:rPr>
          <w:b/>
        </w:rPr>
      </w:pPr>
      <w:r w:rsidRPr="00135310">
        <w:rPr>
          <w:b/>
        </w:rPr>
        <w:t xml:space="preserve">Bei </w:t>
      </w:r>
      <w:r>
        <w:rPr>
          <w:b/>
        </w:rPr>
        <w:t>F</w:t>
      </w:r>
      <w:r w:rsidRPr="00135310">
        <w:rPr>
          <w:b/>
        </w:rPr>
        <w:t>ragen wenden Sie sich bitte an:</w:t>
      </w:r>
    </w:p>
    <w:p w14:paraId="5F748904" w14:textId="6A2E6F64" w:rsidR="005E6EF2" w:rsidRDefault="00B42B34" w:rsidP="005E6EF2">
      <w:r>
        <w:t>Mag Nina Sillipp</w:t>
      </w:r>
      <w:r w:rsidR="005E6EF2">
        <w:t xml:space="preserve"> (</w:t>
      </w:r>
      <w:r w:rsidR="005E6EF2" w:rsidRPr="00A130DD">
        <w:t>Wallenberger &amp; Linhard Regionalberatung</w:t>
      </w:r>
      <w:r w:rsidR="005E6EF2">
        <w:t xml:space="preserve"> KG</w:t>
      </w:r>
      <w:r w:rsidR="005E6EF2" w:rsidRPr="00A130DD">
        <w:t>, Projektumsetzung</w:t>
      </w:r>
      <w:r w:rsidR="005E6EF2">
        <w:t xml:space="preserve">), </w:t>
      </w:r>
      <w:r w:rsidR="005E6EF2">
        <w:br/>
        <w:t>+43 (</w:t>
      </w:r>
      <w:r w:rsidR="005E6EF2" w:rsidRPr="00A130DD">
        <w:t>0</w:t>
      </w:r>
      <w:r w:rsidR="005E6EF2">
        <w:t xml:space="preserve">) </w:t>
      </w:r>
      <w:r w:rsidR="005E6EF2" w:rsidRPr="00A130DD">
        <w:t>664</w:t>
      </w:r>
      <w:r w:rsidR="005E6EF2">
        <w:t xml:space="preserve"> </w:t>
      </w:r>
      <w:r w:rsidR="005E6EF2" w:rsidRPr="00A130DD">
        <w:t>/</w:t>
      </w:r>
      <w:r w:rsidR="005E6EF2">
        <w:t xml:space="preserve"> </w:t>
      </w:r>
      <w:r w:rsidR="005E6EF2" w:rsidRPr="00A130DD">
        <w:t>230 58 70</w:t>
      </w:r>
      <w:r w:rsidR="005E6EF2">
        <w:t xml:space="preserve">, </w:t>
      </w:r>
      <w:hyperlink r:id="rId16" w:history="1">
        <w:r w:rsidR="005E6EF2" w:rsidRPr="007D6D63">
          <w:rPr>
            <w:rStyle w:val="Hyperlink"/>
          </w:rPr>
          <w:t>office@wohnen-im-waldviertel.at</w:t>
        </w:r>
      </w:hyperlink>
      <w:r w:rsidR="005E6EF2">
        <w:t xml:space="preserve"> </w:t>
      </w:r>
    </w:p>
    <w:p w14:paraId="6A275341" w14:textId="2772CEA2" w:rsidR="005E6EF2" w:rsidRPr="00306831" w:rsidRDefault="005E6EF2" w:rsidP="00894C91">
      <w:r>
        <w:t xml:space="preserve">Weitere </w:t>
      </w:r>
      <w:r w:rsidRPr="00E343C3">
        <w:t>Informationen</w:t>
      </w:r>
      <w:r>
        <w:t xml:space="preserve"> erhalten Sie unter </w:t>
      </w:r>
      <w:hyperlink r:id="rId17" w:history="1">
        <w:r w:rsidRPr="007D6D63">
          <w:rPr>
            <w:rStyle w:val="Hyperlink"/>
          </w:rPr>
          <w:t>www.wohnen-im-waldviertel.at/presse</w:t>
        </w:r>
      </w:hyperlink>
      <w:r>
        <w:t xml:space="preserve"> </w:t>
      </w:r>
    </w:p>
    <w:sectPr w:rsidR="005E6EF2" w:rsidRPr="00306831" w:rsidSect="00D232B5">
      <w:type w:val="continuous"/>
      <w:pgSz w:w="11906" w:h="16838"/>
      <w:pgMar w:top="2642" w:right="170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3383" w14:textId="77777777" w:rsidR="005D659A" w:rsidRDefault="005D659A">
      <w:r>
        <w:separator/>
      </w:r>
    </w:p>
  </w:endnote>
  <w:endnote w:type="continuationSeparator" w:id="0">
    <w:p w14:paraId="1A0047E5" w14:textId="77777777" w:rsidR="005D659A" w:rsidRDefault="005D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36140612"/>
      <w:docPartObj>
        <w:docPartGallery w:val="Page Numbers (Bottom of Page)"/>
        <w:docPartUnique/>
      </w:docPartObj>
    </w:sdtPr>
    <w:sdtEndPr/>
    <w:sdtContent>
      <w:sdt>
        <w:sdtPr>
          <w:rPr>
            <w:sz w:val="14"/>
            <w:szCs w:val="14"/>
          </w:rPr>
          <w:id w:val="1021177321"/>
          <w:docPartObj>
            <w:docPartGallery w:val="Page Numbers (Top of Page)"/>
            <w:docPartUnique/>
          </w:docPartObj>
        </w:sdtPr>
        <w:sdtEndPr/>
        <w:sdtContent>
          <w:p w14:paraId="047A7708" w14:textId="77777777" w:rsidR="003F4A24" w:rsidRPr="00E70F08" w:rsidRDefault="003F4A24" w:rsidP="00A130DD">
            <w:pPr>
              <w:pStyle w:val="Fuzeile"/>
              <w:jc w:val="right"/>
              <w:rPr>
                <w:sz w:val="14"/>
                <w:szCs w:val="14"/>
              </w:rPr>
            </w:pPr>
            <w:r w:rsidRPr="00E70F08">
              <w:rPr>
                <w:sz w:val="14"/>
                <w:szCs w:val="14"/>
              </w:rPr>
              <w:t xml:space="preserve">Seite </w:t>
            </w:r>
            <w:r w:rsidRPr="00E70F08">
              <w:rPr>
                <w:b/>
                <w:sz w:val="14"/>
                <w:szCs w:val="14"/>
              </w:rPr>
              <w:fldChar w:fldCharType="begin"/>
            </w:r>
            <w:r w:rsidRPr="00E70F08">
              <w:rPr>
                <w:b/>
                <w:sz w:val="14"/>
                <w:szCs w:val="14"/>
              </w:rPr>
              <w:instrText>PAGE</w:instrText>
            </w:r>
            <w:r w:rsidRPr="00E70F08">
              <w:rPr>
                <w:b/>
                <w:sz w:val="14"/>
                <w:szCs w:val="14"/>
              </w:rPr>
              <w:fldChar w:fldCharType="separate"/>
            </w:r>
            <w:r w:rsidR="00080BC9" w:rsidRPr="00E70F08">
              <w:rPr>
                <w:b/>
                <w:noProof/>
                <w:sz w:val="14"/>
                <w:szCs w:val="14"/>
              </w:rPr>
              <w:t>2</w:t>
            </w:r>
            <w:r w:rsidRPr="00E70F08">
              <w:rPr>
                <w:b/>
                <w:sz w:val="14"/>
                <w:szCs w:val="14"/>
              </w:rPr>
              <w:fldChar w:fldCharType="end"/>
            </w:r>
            <w:r w:rsidRPr="00E70F08">
              <w:rPr>
                <w:sz w:val="14"/>
                <w:szCs w:val="14"/>
              </w:rPr>
              <w:t xml:space="preserve"> von </w:t>
            </w:r>
            <w:r w:rsidRPr="00E70F08">
              <w:rPr>
                <w:b/>
                <w:sz w:val="14"/>
                <w:szCs w:val="14"/>
              </w:rPr>
              <w:fldChar w:fldCharType="begin"/>
            </w:r>
            <w:r w:rsidRPr="00E70F08">
              <w:rPr>
                <w:b/>
                <w:sz w:val="14"/>
                <w:szCs w:val="14"/>
              </w:rPr>
              <w:instrText>NUMPAGES</w:instrText>
            </w:r>
            <w:r w:rsidRPr="00E70F08">
              <w:rPr>
                <w:b/>
                <w:sz w:val="14"/>
                <w:szCs w:val="14"/>
              </w:rPr>
              <w:fldChar w:fldCharType="separate"/>
            </w:r>
            <w:r w:rsidR="00080BC9" w:rsidRPr="00E70F08">
              <w:rPr>
                <w:b/>
                <w:noProof/>
                <w:sz w:val="14"/>
                <w:szCs w:val="14"/>
              </w:rPr>
              <w:t>3</w:t>
            </w:r>
            <w:r w:rsidRPr="00E70F08">
              <w:rPr>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4B55" w14:textId="77777777" w:rsidR="005D659A" w:rsidRDefault="005D659A">
      <w:r>
        <w:separator/>
      </w:r>
    </w:p>
  </w:footnote>
  <w:footnote w:type="continuationSeparator" w:id="0">
    <w:p w14:paraId="4D6892B5" w14:textId="77777777" w:rsidR="005D659A" w:rsidRDefault="005D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9759" w14:textId="5D3D0FB4" w:rsidR="003F4A24" w:rsidRDefault="00396F5D" w:rsidP="00396F5D">
    <w:pPr>
      <w:pStyle w:val="Kopfzeile"/>
      <w:jc w:val="right"/>
    </w:pPr>
    <w:r>
      <w:rPr>
        <w:noProof/>
      </w:rPr>
      <w:drawing>
        <wp:inline distT="0" distB="0" distL="0" distR="0" wp14:anchorId="08B0D3D1" wp14:editId="45B9D77A">
          <wp:extent cx="2160000" cy="85567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855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600A"/>
    <w:multiLevelType w:val="hybridMultilevel"/>
    <w:tmpl w:val="627A6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2E141C"/>
    <w:multiLevelType w:val="hybridMultilevel"/>
    <w:tmpl w:val="55DC5DFE"/>
    <w:lvl w:ilvl="0" w:tplc="B0982D86">
      <w:start w:val="1"/>
      <w:numFmt w:val="bullet"/>
      <w:lvlText w:val=""/>
      <w:lvlJc w:val="left"/>
      <w:pPr>
        <w:ind w:left="1620" w:hanging="12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19336E"/>
    <w:multiLevelType w:val="hybridMultilevel"/>
    <w:tmpl w:val="78A60C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052048B"/>
    <w:multiLevelType w:val="hybridMultilevel"/>
    <w:tmpl w:val="918AC462"/>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1941A08"/>
    <w:multiLevelType w:val="hybridMultilevel"/>
    <w:tmpl w:val="5D3E8950"/>
    <w:lvl w:ilvl="0" w:tplc="FFFFFFFF">
      <w:start w:val="1"/>
      <w:numFmt w:val="bullet"/>
      <w:lvlText w:val=""/>
      <w:lvlJc w:val="left"/>
      <w:pPr>
        <w:ind w:left="720" w:hanging="360"/>
      </w:pPr>
      <w:rPr>
        <w:rFonts w:ascii="Symbol" w:hAnsi="Symbol" w:hint="default"/>
      </w:rPr>
    </w:lvl>
    <w:lvl w:ilvl="1" w:tplc="70A84AD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6F21C6"/>
    <w:multiLevelType w:val="hybridMultilevel"/>
    <w:tmpl w:val="25F45BF6"/>
    <w:lvl w:ilvl="0" w:tplc="47BECA5E">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4671274"/>
    <w:multiLevelType w:val="hybridMultilevel"/>
    <w:tmpl w:val="1A160B68"/>
    <w:lvl w:ilvl="0" w:tplc="68A88E7C">
      <w:numFmt w:val="bullet"/>
      <w:lvlText w:val="•"/>
      <w:lvlJc w:val="left"/>
      <w:pPr>
        <w:ind w:left="1980" w:hanging="1260"/>
      </w:pPr>
      <w:rPr>
        <w:rFonts w:ascii="Verdana" w:eastAsia="Cambria" w:hAnsi="Verdana"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70F5466E"/>
    <w:multiLevelType w:val="hybridMultilevel"/>
    <w:tmpl w:val="587C1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68A4E06"/>
    <w:multiLevelType w:val="hybridMultilevel"/>
    <w:tmpl w:val="1188EECA"/>
    <w:lvl w:ilvl="0" w:tplc="043849D6">
      <w:numFmt w:val="bullet"/>
      <w:lvlText w:val="-"/>
      <w:lvlJc w:val="left"/>
      <w:pPr>
        <w:ind w:left="720" w:hanging="3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6A43691"/>
    <w:multiLevelType w:val="hybridMultilevel"/>
    <w:tmpl w:val="2884A1F6"/>
    <w:lvl w:ilvl="0" w:tplc="EB4C4B38">
      <w:start w:val="1"/>
      <w:numFmt w:val="bullet"/>
      <w:lvlText w:val=""/>
      <w:lvlJc w:val="left"/>
      <w:pPr>
        <w:ind w:left="720" w:hanging="360"/>
      </w:pPr>
      <w:rPr>
        <w:rFonts w:ascii="Wingdings" w:hAnsi="Wingdings" w:hint="default"/>
        <w:color w:val="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B134F20"/>
    <w:multiLevelType w:val="hybridMultilevel"/>
    <w:tmpl w:val="81CA7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E4907A0"/>
    <w:multiLevelType w:val="hybridMultilevel"/>
    <w:tmpl w:val="6DB06A1C"/>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7385025">
    <w:abstractNumId w:val="10"/>
  </w:num>
  <w:num w:numId="2" w16cid:durableId="927664116">
    <w:abstractNumId w:val="3"/>
  </w:num>
  <w:num w:numId="3" w16cid:durableId="1085300162">
    <w:abstractNumId w:val="6"/>
  </w:num>
  <w:num w:numId="4" w16cid:durableId="1777821396">
    <w:abstractNumId w:val="11"/>
  </w:num>
  <w:num w:numId="5" w16cid:durableId="1299529250">
    <w:abstractNumId w:val="7"/>
  </w:num>
  <w:num w:numId="6" w16cid:durableId="990907176">
    <w:abstractNumId w:val="5"/>
  </w:num>
  <w:num w:numId="7" w16cid:durableId="518590678">
    <w:abstractNumId w:val="1"/>
  </w:num>
  <w:num w:numId="8" w16cid:durableId="1187913813">
    <w:abstractNumId w:val="8"/>
  </w:num>
  <w:num w:numId="9" w16cid:durableId="866721593">
    <w:abstractNumId w:val="0"/>
  </w:num>
  <w:num w:numId="10" w16cid:durableId="140078861">
    <w:abstractNumId w:val="9"/>
  </w:num>
  <w:num w:numId="11" w16cid:durableId="1217156360">
    <w:abstractNumId w:val="4"/>
  </w:num>
  <w:num w:numId="12" w16cid:durableId="18982004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lenberger">
    <w15:presenceInfo w15:providerId="AD" w15:userId="S-1-5-21-3845599711-586041553-4215835700-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DF"/>
    <w:rsid w:val="000000A8"/>
    <w:rsid w:val="00003DBA"/>
    <w:rsid w:val="00013069"/>
    <w:rsid w:val="000130B7"/>
    <w:rsid w:val="0001371E"/>
    <w:rsid w:val="0002455E"/>
    <w:rsid w:val="0002462E"/>
    <w:rsid w:val="000278B8"/>
    <w:rsid w:val="0004469F"/>
    <w:rsid w:val="00044B97"/>
    <w:rsid w:val="00080BC9"/>
    <w:rsid w:val="00083521"/>
    <w:rsid w:val="000A1E72"/>
    <w:rsid w:val="000A333D"/>
    <w:rsid w:val="000A3B7D"/>
    <w:rsid w:val="000A4D62"/>
    <w:rsid w:val="000A5C8E"/>
    <w:rsid w:val="000B2EBD"/>
    <w:rsid w:val="000C5632"/>
    <w:rsid w:val="000C6A50"/>
    <w:rsid w:val="000D1C12"/>
    <w:rsid w:val="000D2C9E"/>
    <w:rsid w:val="000D47C6"/>
    <w:rsid w:val="000E28F1"/>
    <w:rsid w:val="000F1340"/>
    <w:rsid w:val="000F2F3D"/>
    <w:rsid w:val="00111163"/>
    <w:rsid w:val="0013108A"/>
    <w:rsid w:val="00131161"/>
    <w:rsid w:val="00134758"/>
    <w:rsid w:val="001350F5"/>
    <w:rsid w:val="00135310"/>
    <w:rsid w:val="001368A3"/>
    <w:rsid w:val="00140D36"/>
    <w:rsid w:val="0014237E"/>
    <w:rsid w:val="00146022"/>
    <w:rsid w:val="00146EF2"/>
    <w:rsid w:val="00152072"/>
    <w:rsid w:val="00154C0F"/>
    <w:rsid w:val="0015633A"/>
    <w:rsid w:val="001577AC"/>
    <w:rsid w:val="00161465"/>
    <w:rsid w:val="001802A8"/>
    <w:rsid w:val="00183908"/>
    <w:rsid w:val="001A5713"/>
    <w:rsid w:val="001A653C"/>
    <w:rsid w:val="001B059A"/>
    <w:rsid w:val="001B3131"/>
    <w:rsid w:val="001C0FEE"/>
    <w:rsid w:val="001C2A98"/>
    <w:rsid w:val="001D0587"/>
    <w:rsid w:val="001F28BA"/>
    <w:rsid w:val="001F45E7"/>
    <w:rsid w:val="00203434"/>
    <w:rsid w:val="00207307"/>
    <w:rsid w:val="002141DC"/>
    <w:rsid w:val="00222075"/>
    <w:rsid w:val="00232ADA"/>
    <w:rsid w:val="00237B61"/>
    <w:rsid w:val="002444EE"/>
    <w:rsid w:val="00261FE6"/>
    <w:rsid w:val="00264505"/>
    <w:rsid w:val="002705AE"/>
    <w:rsid w:val="00281AC9"/>
    <w:rsid w:val="002855AD"/>
    <w:rsid w:val="00294CBE"/>
    <w:rsid w:val="00297F74"/>
    <w:rsid w:val="002C6CF0"/>
    <w:rsid w:val="002D333B"/>
    <w:rsid w:val="002E2E94"/>
    <w:rsid w:val="002E75A3"/>
    <w:rsid w:val="002F4923"/>
    <w:rsid w:val="002F561F"/>
    <w:rsid w:val="00300DE9"/>
    <w:rsid w:val="003022C9"/>
    <w:rsid w:val="00306831"/>
    <w:rsid w:val="003137E7"/>
    <w:rsid w:val="00315C37"/>
    <w:rsid w:val="0032322A"/>
    <w:rsid w:val="00352FC8"/>
    <w:rsid w:val="00366349"/>
    <w:rsid w:val="00370ECF"/>
    <w:rsid w:val="003844EA"/>
    <w:rsid w:val="00396F5D"/>
    <w:rsid w:val="003974F6"/>
    <w:rsid w:val="003A0490"/>
    <w:rsid w:val="003B1164"/>
    <w:rsid w:val="003B58F4"/>
    <w:rsid w:val="003C1A17"/>
    <w:rsid w:val="003E35E2"/>
    <w:rsid w:val="003E4717"/>
    <w:rsid w:val="003F4A24"/>
    <w:rsid w:val="003F5A09"/>
    <w:rsid w:val="00405730"/>
    <w:rsid w:val="0041061D"/>
    <w:rsid w:val="00410981"/>
    <w:rsid w:val="00414C54"/>
    <w:rsid w:val="00416C48"/>
    <w:rsid w:val="0042417B"/>
    <w:rsid w:val="00432843"/>
    <w:rsid w:val="0044195E"/>
    <w:rsid w:val="00456FB2"/>
    <w:rsid w:val="004642DA"/>
    <w:rsid w:val="0046557F"/>
    <w:rsid w:val="00473D3A"/>
    <w:rsid w:val="004827A2"/>
    <w:rsid w:val="004A654C"/>
    <w:rsid w:val="004A70FF"/>
    <w:rsid w:val="004B32A5"/>
    <w:rsid w:val="004C1B9C"/>
    <w:rsid w:val="004C22AF"/>
    <w:rsid w:val="004C2A2D"/>
    <w:rsid w:val="004C7B12"/>
    <w:rsid w:val="004D4101"/>
    <w:rsid w:val="004D5ED6"/>
    <w:rsid w:val="004F7138"/>
    <w:rsid w:val="00500E3A"/>
    <w:rsid w:val="00506ABC"/>
    <w:rsid w:val="00507244"/>
    <w:rsid w:val="0051743B"/>
    <w:rsid w:val="0054306B"/>
    <w:rsid w:val="005641E6"/>
    <w:rsid w:val="00564477"/>
    <w:rsid w:val="00577902"/>
    <w:rsid w:val="005802A3"/>
    <w:rsid w:val="005805CC"/>
    <w:rsid w:val="00592133"/>
    <w:rsid w:val="00594B34"/>
    <w:rsid w:val="005A206E"/>
    <w:rsid w:val="005A49D5"/>
    <w:rsid w:val="005D659A"/>
    <w:rsid w:val="005E62F3"/>
    <w:rsid w:val="005E6EF2"/>
    <w:rsid w:val="005F642F"/>
    <w:rsid w:val="0060163D"/>
    <w:rsid w:val="00614077"/>
    <w:rsid w:val="00620ECD"/>
    <w:rsid w:val="00622F7F"/>
    <w:rsid w:val="00627827"/>
    <w:rsid w:val="0064181E"/>
    <w:rsid w:val="00660EDF"/>
    <w:rsid w:val="00684294"/>
    <w:rsid w:val="00687FA9"/>
    <w:rsid w:val="006C70D9"/>
    <w:rsid w:val="006D0F2F"/>
    <w:rsid w:val="006D2025"/>
    <w:rsid w:val="006D2B5D"/>
    <w:rsid w:val="006E1818"/>
    <w:rsid w:val="006F6285"/>
    <w:rsid w:val="00705517"/>
    <w:rsid w:val="0070627F"/>
    <w:rsid w:val="007171EF"/>
    <w:rsid w:val="00720650"/>
    <w:rsid w:val="007245EB"/>
    <w:rsid w:val="00724E4A"/>
    <w:rsid w:val="00726639"/>
    <w:rsid w:val="007329E6"/>
    <w:rsid w:val="0075762C"/>
    <w:rsid w:val="00766E79"/>
    <w:rsid w:val="00775C07"/>
    <w:rsid w:val="00792D71"/>
    <w:rsid w:val="00794CE7"/>
    <w:rsid w:val="0079504C"/>
    <w:rsid w:val="0079586D"/>
    <w:rsid w:val="00797026"/>
    <w:rsid w:val="007970BB"/>
    <w:rsid w:val="00797538"/>
    <w:rsid w:val="007B5A26"/>
    <w:rsid w:val="007C7485"/>
    <w:rsid w:val="007F19C3"/>
    <w:rsid w:val="00803E8E"/>
    <w:rsid w:val="008050C3"/>
    <w:rsid w:val="00805675"/>
    <w:rsid w:val="0081600A"/>
    <w:rsid w:val="008230DA"/>
    <w:rsid w:val="00826227"/>
    <w:rsid w:val="00841C22"/>
    <w:rsid w:val="0084548E"/>
    <w:rsid w:val="008515DD"/>
    <w:rsid w:val="00861F4A"/>
    <w:rsid w:val="00862BF2"/>
    <w:rsid w:val="00865696"/>
    <w:rsid w:val="00872D59"/>
    <w:rsid w:val="008836CC"/>
    <w:rsid w:val="008867FD"/>
    <w:rsid w:val="00894C91"/>
    <w:rsid w:val="008A128F"/>
    <w:rsid w:val="008A5F67"/>
    <w:rsid w:val="008B4832"/>
    <w:rsid w:val="008C6B0B"/>
    <w:rsid w:val="008C73D4"/>
    <w:rsid w:val="008D4D98"/>
    <w:rsid w:val="008D7363"/>
    <w:rsid w:val="008E42ED"/>
    <w:rsid w:val="008F099B"/>
    <w:rsid w:val="009026B9"/>
    <w:rsid w:val="00922D0A"/>
    <w:rsid w:val="00932C89"/>
    <w:rsid w:val="00936173"/>
    <w:rsid w:val="009375F1"/>
    <w:rsid w:val="00937C6A"/>
    <w:rsid w:val="00956268"/>
    <w:rsid w:val="00960696"/>
    <w:rsid w:val="0096463C"/>
    <w:rsid w:val="0097280C"/>
    <w:rsid w:val="00975C51"/>
    <w:rsid w:val="009839BF"/>
    <w:rsid w:val="00986EFE"/>
    <w:rsid w:val="009A25DF"/>
    <w:rsid w:val="009B02BE"/>
    <w:rsid w:val="009B10BB"/>
    <w:rsid w:val="009B1518"/>
    <w:rsid w:val="009B3A35"/>
    <w:rsid w:val="009B5FA4"/>
    <w:rsid w:val="009C1818"/>
    <w:rsid w:val="009C2DC8"/>
    <w:rsid w:val="009C78A0"/>
    <w:rsid w:val="009D4845"/>
    <w:rsid w:val="009E44C9"/>
    <w:rsid w:val="009F1DB0"/>
    <w:rsid w:val="00A036B9"/>
    <w:rsid w:val="00A130DD"/>
    <w:rsid w:val="00A20520"/>
    <w:rsid w:val="00A222E4"/>
    <w:rsid w:val="00A3517C"/>
    <w:rsid w:val="00A46DF2"/>
    <w:rsid w:val="00A6095D"/>
    <w:rsid w:val="00A7145C"/>
    <w:rsid w:val="00A7445C"/>
    <w:rsid w:val="00A7640E"/>
    <w:rsid w:val="00A84D2A"/>
    <w:rsid w:val="00A87FDF"/>
    <w:rsid w:val="00A92312"/>
    <w:rsid w:val="00A977D4"/>
    <w:rsid w:val="00A9799E"/>
    <w:rsid w:val="00AA2110"/>
    <w:rsid w:val="00AA32D4"/>
    <w:rsid w:val="00AA4D08"/>
    <w:rsid w:val="00AA671B"/>
    <w:rsid w:val="00AB20D7"/>
    <w:rsid w:val="00AE4A29"/>
    <w:rsid w:val="00AF2294"/>
    <w:rsid w:val="00AF34AC"/>
    <w:rsid w:val="00AF528E"/>
    <w:rsid w:val="00AF6A5F"/>
    <w:rsid w:val="00B00CA1"/>
    <w:rsid w:val="00B03162"/>
    <w:rsid w:val="00B26C37"/>
    <w:rsid w:val="00B31DBC"/>
    <w:rsid w:val="00B41AC1"/>
    <w:rsid w:val="00B42B34"/>
    <w:rsid w:val="00B71C9E"/>
    <w:rsid w:val="00B726CA"/>
    <w:rsid w:val="00B86209"/>
    <w:rsid w:val="00B87222"/>
    <w:rsid w:val="00B934FA"/>
    <w:rsid w:val="00BA5850"/>
    <w:rsid w:val="00BB7885"/>
    <w:rsid w:val="00BC7166"/>
    <w:rsid w:val="00BC7B2F"/>
    <w:rsid w:val="00BE3ABD"/>
    <w:rsid w:val="00BF0255"/>
    <w:rsid w:val="00BF0E6E"/>
    <w:rsid w:val="00BF31DF"/>
    <w:rsid w:val="00BF70D3"/>
    <w:rsid w:val="00C011ED"/>
    <w:rsid w:val="00C04059"/>
    <w:rsid w:val="00C2484D"/>
    <w:rsid w:val="00C40DD1"/>
    <w:rsid w:val="00C60552"/>
    <w:rsid w:val="00C624B9"/>
    <w:rsid w:val="00C72C09"/>
    <w:rsid w:val="00C74DDF"/>
    <w:rsid w:val="00C76FBF"/>
    <w:rsid w:val="00C77943"/>
    <w:rsid w:val="00C848AF"/>
    <w:rsid w:val="00CA4E15"/>
    <w:rsid w:val="00CB029A"/>
    <w:rsid w:val="00CB553B"/>
    <w:rsid w:val="00CC2644"/>
    <w:rsid w:val="00CC7851"/>
    <w:rsid w:val="00CD1ABF"/>
    <w:rsid w:val="00CD1CC5"/>
    <w:rsid w:val="00CD43CD"/>
    <w:rsid w:val="00CE1504"/>
    <w:rsid w:val="00D03FC8"/>
    <w:rsid w:val="00D0463D"/>
    <w:rsid w:val="00D17165"/>
    <w:rsid w:val="00D232B5"/>
    <w:rsid w:val="00D3182F"/>
    <w:rsid w:val="00D47078"/>
    <w:rsid w:val="00D64D47"/>
    <w:rsid w:val="00D93A72"/>
    <w:rsid w:val="00DA6DE0"/>
    <w:rsid w:val="00DB68CC"/>
    <w:rsid w:val="00DB6A98"/>
    <w:rsid w:val="00DC4612"/>
    <w:rsid w:val="00DC63D4"/>
    <w:rsid w:val="00DD0987"/>
    <w:rsid w:val="00DE21B8"/>
    <w:rsid w:val="00E000A9"/>
    <w:rsid w:val="00E1791D"/>
    <w:rsid w:val="00E233CB"/>
    <w:rsid w:val="00E24BA9"/>
    <w:rsid w:val="00E25871"/>
    <w:rsid w:val="00E332C4"/>
    <w:rsid w:val="00E343C3"/>
    <w:rsid w:val="00E461D3"/>
    <w:rsid w:val="00E466B3"/>
    <w:rsid w:val="00E5404B"/>
    <w:rsid w:val="00E61DD6"/>
    <w:rsid w:val="00E658BF"/>
    <w:rsid w:val="00E70F08"/>
    <w:rsid w:val="00E8541E"/>
    <w:rsid w:val="00EA229E"/>
    <w:rsid w:val="00EA4DA8"/>
    <w:rsid w:val="00EB5E1B"/>
    <w:rsid w:val="00EB5F8B"/>
    <w:rsid w:val="00EB7BED"/>
    <w:rsid w:val="00EC3447"/>
    <w:rsid w:val="00ED7F73"/>
    <w:rsid w:val="00F07748"/>
    <w:rsid w:val="00F13434"/>
    <w:rsid w:val="00F15EAF"/>
    <w:rsid w:val="00F2068B"/>
    <w:rsid w:val="00F22E72"/>
    <w:rsid w:val="00F23747"/>
    <w:rsid w:val="00F27C04"/>
    <w:rsid w:val="00F324EC"/>
    <w:rsid w:val="00F3560E"/>
    <w:rsid w:val="00F53CE1"/>
    <w:rsid w:val="00F56731"/>
    <w:rsid w:val="00F60770"/>
    <w:rsid w:val="00F63C92"/>
    <w:rsid w:val="00F86BCA"/>
    <w:rsid w:val="00F91502"/>
    <w:rsid w:val="00F943C2"/>
    <w:rsid w:val="00FA1EFA"/>
    <w:rsid w:val="00FA271A"/>
    <w:rsid w:val="00FA4FD3"/>
    <w:rsid w:val="00FA6214"/>
    <w:rsid w:val="00FB1EA8"/>
    <w:rsid w:val="00FD167A"/>
    <w:rsid w:val="00FF60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4C3F549D"/>
  <w15:docId w15:val="{E8A093C5-E0ED-4DDE-89A9-466FD21B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371E"/>
    <w:pPr>
      <w:spacing w:line="360" w:lineRule="auto"/>
    </w:pPr>
    <w:rPr>
      <w:rFonts w:ascii="Verdana" w:hAnsi="Verdana"/>
      <w:lang w:val="de-DE" w:eastAsia="en-US"/>
    </w:rPr>
  </w:style>
  <w:style w:type="paragraph" w:styleId="berschrift1">
    <w:name w:val="heading 1"/>
    <w:basedOn w:val="Standard"/>
    <w:next w:val="Standard"/>
    <w:link w:val="berschrift1Zchn"/>
    <w:uiPriority w:val="9"/>
    <w:qFormat/>
    <w:rsid w:val="008515DD"/>
    <w:pPr>
      <w:keepNext/>
      <w:keepLines/>
      <w:spacing w:after="120"/>
      <w:outlineLvl w:val="0"/>
    </w:pPr>
    <w:rPr>
      <w:rFonts w:eastAsiaTheme="majorEastAsia" w:cstheme="majorBidi"/>
      <w:color w:val="000000" w:themeColor="tex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6C09"/>
    <w:pPr>
      <w:tabs>
        <w:tab w:val="center" w:pos="4536"/>
        <w:tab w:val="right" w:pos="9072"/>
      </w:tabs>
    </w:pPr>
    <w:rPr>
      <w:sz w:val="18"/>
    </w:rPr>
  </w:style>
  <w:style w:type="character" w:customStyle="1" w:styleId="KopfzeileZchn">
    <w:name w:val="Kopfzeile Zchn"/>
    <w:basedOn w:val="Absatz-Standardschriftart"/>
    <w:link w:val="Kopfzeile"/>
    <w:uiPriority w:val="99"/>
    <w:rsid w:val="00406C09"/>
    <w:rPr>
      <w:sz w:val="24"/>
      <w:lang w:eastAsia="en-US"/>
    </w:rPr>
  </w:style>
  <w:style w:type="paragraph" w:styleId="Fuzeile">
    <w:name w:val="footer"/>
    <w:basedOn w:val="Standard"/>
    <w:link w:val="FuzeileZchn"/>
    <w:uiPriority w:val="99"/>
    <w:unhideWhenUsed/>
    <w:rsid w:val="00406C09"/>
    <w:pPr>
      <w:tabs>
        <w:tab w:val="center" w:pos="4536"/>
        <w:tab w:val="right" w:pos="9072"/>
      </w:tabs>
    </w:pPr>
    <w:rPr>
      <w:sz w:val="18"/>
    </w:rPr>
  </w:style>
  <w:style w:type="character" w:customStyle="1" w:styleId="FuzeileZchn">
    <w:name w:val="Fußzeile Zchn"/>
    <w:basedOn w:val="Absatz-Standardschriftart"/>
    <w:link w:val="Fuzeile"/>
    <w:uiPriority w:val="99"/>
    <w:rsid w:val="00406C09"/>
    <w:rPr>
      <w:sz w:val="24"/>
      <w:lang w:eastAsia="en-US"/>
    </w:rPr>
  </w:style>
  <w:style w:type="paragraph" w:styleId="Dokumentstruktur">
    <w:name w:val="Document Map"/>
    <w:basedOn w:val="Standard"/>
    <w:link w:val="DokumentstrukturZchn"/>
    <w:uiPriority w:val="99"/>
    <w:semiHidden/>
    <w:unhideWhenUsed/>
    <w:rsid w:val="00A130DD"/>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130DD"/>
    <w:rPr>
      <w:rFonts w:ascii="Tahoma" w:hAnsi="Tahoma" w:cs="Tahoma"/>
      <w:sz w:val="16"/>
      <w:szCs w:val="16"/>
      <w:lang w:val="de-DE" w:eastAsia="en-US"/>
    </w:rPr>
  </w:style>
  <w:style w:type="character" w:styleId="Hyperlink">
    <w:name w:val="Hyperlink"/>
    <w:basedOn w:val="Absatz-Standardschriftart"/>
    <w:uiPriority w:val="99"/>
    <w:unhideWhenUsed/>
    <w:rsid w:val="00A130DD"/>
    <w:rPr>
      <w:color w:val="auto"/>
      <w:u w:val="single"/>
    </w:rPr>
  </w:style>
  <w:style w:type="paragraph" w:styleId="Beschriftung">
    <w:name w:val="caption"/>
    <w:basedOn w:val="Standard"/>
    <w:next w:val="Standard"/>
    <w:uiPriority w:val="35"/>
    <w:unhideWhenUsed/>
    <w:qFormat/>
    <w:rsid w:val="0015633A"/>
    <w:pPr>
      <w:spacing w:after="200"/>
    </w:pPr>
    <w:rPr>
      <w:iCs/>
      <w:color w:val="006600"/>
      <w:sz w:val="18"/>
      <w:szCs w:val="18"/>
    </w:rPr>
  </w:style>
  <w:style w:type="character" w:customStyle="1" w:styleId="berschrift1Zchn">
    <w:name w:val="Überschrift 1 Zchn"/>
    <w:basedOn w:val="Absatz-Standardschriftart"/>
    <w:link w:val="berschrift1"/>
    <w:uiPriority w:val="9"/>
    <w:rsid w:val="008515DD"/>
    <w:rPr>
      <w:rFonts w:ascii="Verdana" w:eastAsiaTheme="majorEastAsia" w:hAnsi="Verdana" w:cstheme="majorBidi"/>
      <w:color w:val="000000" w:themeColor="text1"/>
      <w:sz w:val="32"/>
      <w:szCs w:val="32"/>
      <w:lang w:val="de-DE" w:eastAsia="en-US"/>
    </w:rPr>
  </w:style>
  <w:style w:type="paragraph" w:styleId="Sprechblasentext">
    <w:name w:val="Balloon Text"/>
    <w:basedOn w:val="Standard"/>
    <w:link w:val="SprechblasentextZchn"/>
    <w:uiPriority w:val="99"/>
    <w:semiHidden/>
    <w:unhideWhenUsed/>
    <w:rsid w:val="004C22A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2AF"/>
    <w:rPr>
      <w:rFonts w:ascii="Segoe UI" w:hAnsi="Segoe UI" w:cs="Segoe UI"/>
      <w:sz w:val="18"/>
      <w:szCs w:val="18"/>
      <w:lang w:val="de-DE" w:eastAsia="en-US"/>
    </w:rPr>
  </w:style>
  <w:style w:type="character" w:styleId="SchwacheHervorhebung">
    <w:name w:val="Subtle Emphasis"/>
    <w:basedOn w:val="Absatz-Standardschriftart"/>
    <w:uiPriority w:val="19"/>
    <w:qFormat/>
    <w:rsid w:val="00956268"/>
    <w:rPr>
      <w:rFonts w:ascii="Verdana" w:hAnsi="Verdana"/>
      <w:i/>
      <w:iCs/>
      <w:color w:val="808080" w:themeColor="text1" w:themeTint="7F"/>
      <w:sz w:val="16"/>
    </w:rPr>
  </w:style>
  <w:style w:type="paragraph" w:styleId="StandardWeb">
    <w:name w:val="Normal (Web)"/>
    <w:basedOn w:val="Standard"/>
    <w:uiPriority w:val="99"/>
    <w:rsid w:val="00F15EAF"/>
    <w:pPr>
      <w:spacing w:before="100" w:beforeAutospacing="1" w:after="100" w:afterAutospacing="1"/>
    </w:pPr>
    <w:rPr>
      <w:rFonts w:ascii="Times New Roman" w:eastAsia="Times New Roman" w:hAnsi="Times New Roman"/>
      <w:sz w:val="18"/>
      <w:szCs w:val="24"/>
      <w:lang w:val="de-AT" w:eastAsia="de-AT"/>
    </w:rPr>
  </w:style>
  <w:style w:type="character" w:styleId="NichtaufgelsteErwhnung">
    <w:name w:val="Unresolved Mention"/>
    <w:basedOn w:val="Absatz-Standardschriftart"/>
    <w:uiPriority w:val="99"/>
    <w:semiHidden/>
    <w:unhideWhenUsed/>
    <w:rsid w:val="002F4923"/>
    <w:rPr>
      <w:color w:val="808080"/>
      <w:shd w:val="clear" w:color="auto" w:fill="E6E6E6"/>
    </w:rPr>
  </w:style>
  <w:style w:type="paragraph" w:styleId="Listenabsatz">
    <w:name w:val="List Paragraph"/>
    <w:basedOn w:val="Standard"/>
    <w:uiPriority w:val="34"/>
    <w:qFormat/>
    <w:rsid w:val="00CB029A"/>
    <w:pPr>
      <w:ind w:left="720"/>
      <w:contextualSpacing/>
    </w:pPr>
    <w:rPr>
      <w:sz w:val="18"/>
    </w:rPr>
  </w:style>
  <w:style w:type="paragraph" w:styleId="Funotentext">
    <w:name w:val="footnote text"/>
    <w:basedOn w:val="Standard"/>
    <w:link w:val="FunotentextZchn"/>
    <w:uiPriority w:val="99"/>
    <w:semiHidden/>
    <w:unhideWhenUsed/>
    <w:rsid w:val="00D03FC8"/>
  </w:style>
  <w:style w:type="character" w:customStyle="1" w:styleId="FunotentextZchn">
    <w:name w:val="Fußnotentext Zchn"/>
    <w:basedOn w:val="Absatz-Standardschriftart"/>
    <w:link w:val="Funotentext"/>
    <w:uiPriority w:val="99"/>
    <w:semiHidden/>
    <w:rsid w:val="00D03FC8"/>
    <w:rPr>
      <w:lang w:val="de-DE" w:eastAsia="en-US"/>
    </w:rPr>
  </w:style>
  <w:style w:type="character" w:styleId="Funotenzeichen">
    <w:name w:val="footnote reference"/>
    <w:basedOn w:val="Absatz-Standardschriftart"/>
    <w:uiPriority w:val="99"/>
    <w:semiHidden/>
    <w:unhideWhenUsed/>
    <w:rsid w:val="00D03FC8"/>
    <w:rPr>
      <w:vertAlign w:val="superscript"/>
    </w:rPr>
  </w:style>
  <w:style w:type="paragraph" w:styleId="Titel">
    <w:name w:val="Title"/>
    <w:basedOn w:val="Standard"/>
    <w:next w:val="Standard"/>
    <w:link w:val="TitelZchn"/>
    <w:uiPriority w:val="10"/>
    <w:qFormat/>
    <w:rsid w:val="00E343C3"/>
    <w:pPr>
      <w:spacing w:line="240" w:lineRule="auto"/>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E343C3"/>
    <w:rPr>
      <w:rFonts w:ascii="Verdana" w:eastAsiaTheme="majorEastAsia" w:hAnsi="Verdana" w:cstheme="majorBidi"/>
      <w:b/>
      <w:spacing w:val="-10"/>
      <w:kern w:val="28"/>
      <w:sz w:val="28"/>
      <w:szCs w:val="56"/>
      <w:lang w:val="de-DE" w:eastAsia="en-US"/>
    </w:rPr>
  </w:style>
  <w:style w:type="table" w:styleId="Tabellenraster">
    <w:name w:val="Table Grid"/>
    <w:basedOn w:val="NormaleTabelle"/>
    <w:uiPriority w:val="39"/>
    <w:rsid w:val="008230D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A229E"/>
    <w:rPr>
      <w:rFonts w:ascii="Verdana" w:hAnsi="Verdana"/>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069">
      <w:bodyDiv w:val="1"/>
      <w:marLeft w:val="0"/>
      <w:marRight w:val="0"/>
      <w:marTop w:val="0"/>
      <w:marBottom w:val="0"/>
      <w:divBdr>
        <w:top w:val="none" w:sz="0" w:space="0" w:color="auto"/>
        <w:left w:val="none" w:sz="0" w:space="0" w:color="auto"/>
        <w:bottom w:val="none" w:sz="0" w:space="0" w:color="auto"/>
        <w:right w:val="none" w:sz="0" w:space="0" w:color="auto"/>
      </w:divBdr>
    </w:div>
    <w:div w:id="20201128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wohnen-im-waldviertel.a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ohnen-im-waldviertel.at" TargetMode="External"/><Relationship Id="rId17" Type="http://schemas.openxmlformats.org/officeDocument/2006/relationships/hyperlink" Target="http://www.wohnen-im-waldviertel.at/presse" TargetMode="External"/><Relationship Id="rId2" Type="http://schemas.openxmlformats.org/officeDocument/2006/relationships/styles" Target="styles.xml"/><Relationship Id="rId16" Type="http://schemas.openxmlformats.org/officeDocument/2006/relationships/hyperlink" Target="mailto:office@wohnen-im-waldviertel.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wohnen-im-waldviertel.at/ueber-uns" TargetMode="Externa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992</Words>
  <Characters>6577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Presseinfo Wohnen im Waldviertel</vt:lpstr>
    </vt:vector>
  </TitlesOfParts>
  <Company>Wallenberger &amp; Linhard Regionalberatung KG</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Wohnen im Waldviertel</dc:title>
  <dc:subject>Wohnen im Waldviertel</dc:subject>
  <dc:creator>Mag. Nina Sillipp</dc:creator>
  <cp:lastModifiedBy>Nina Sillipp</cp:lastModifiedBy>
  <cp:revision>3</cp:revision>
  <cp:lastPrinted>2024-02-23T07:46:00Z</cp:lastPrinted>
  <dcterms:created xsi:type="dcterms:W3CDTF">2024-02-23T07:46:00Z</dcterms:created>
  <dcterms:modified xsi:type="dcterms:W3CDTF">2024-02-23T07:47:00Z</dcterms:modified>
  <cp:category>Öffentlichkeitsarbeit</cp:category>
</cp:coreProperties>
</file>